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62" w:type="dxa"/>
        <w:tblInd w:w="-1665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9" w:type="dxa"/>
          <w:right w:w="109" w:type="dxa"/>
        </w:tblCellMar>
        <w:tblLook w:val="0000" w:firstRow="0" w:lastRow="0" w:firstColumn="0" w:lastColumn="0" w:noHBand="0" w:noVBand="0"/>
      </w:tblPr>
      <w:tblGrid>
        <w:gridCol w:w="1440"/>
        <w:gridCol w:w="1980"/>
        <w:gridCol w:w="3510"/>
        <w:gridCol w:w="1080"/>
        <w:gridCol w:w="1170"/>
        <w:gridCol w:w="2682"/>
        <w:tblGridChange w:id="0">
          <w:tblGrid>
            <w:gridCol w:w="1440"/>
            <w:gridCol w:w="1980"/>
            <w:gridCol w:w="3510"/>
            <w:gridCol w:w="1080"/>
            <w:gridCol w:w="1170"/>
            <w:gridCol w:w="2682"/>
          </w:tblGrid>
        </w:tblGridChange>
      </w:tblGrid>
      <w:tr w:rsidR="002F38D4" w14:paraId="357AB6A3" w14:textId="77777777" w:rsidTr="008F6D95">
        <w:tc>
          <w:tcPr>
            <w:tcW w:w="11862" w:type="dxa"/>
            <w:gridSpan w:val="6"/>
            <w:tcBorders>
              <w:top w:val="double" w:sz="12" w:space="0" w:color="000000"/>
              <w:left w:val="double" w:sz="12" w:space="0" w:color="000000"/>
              <w:bottom w:val="single" w:sz="7" w:space="0" w:color="000000"/>
              <w:right w:val="double" w:sz="12" w:space="0" w:color="000000"/>
            </w:tcBorders>
            <w:shd w:val="pct20" w:color="000000" w:fill="FFFFFF"/>
          </w:tcPr>
          <w:p w14:paraId="3FD04F30" w14:textId="77777777" w:rsidR="002F38D4" w:rsidRDefault="005D2FF8" w:rsidP="008F6D95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b/>
                <w:bCs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1" layoutInCell="0" allowOverlap="1" wp14:anchorId="5F5CC77F" wp14:editId="055E317A">
                      <wp:simplePos x="0" y="0"/>
                      <wp:positionH relativeFrom="page">
                        <wp:posOffset>3823335</wp:posOffset>
                      </wp:positionH>
                      <wp:positionV relativeFrom="paragraph">
                        <wp:posOffset>165735</wp:posOffset>
                      </wp:positionV>
                      <wp:extent cx="3375660" cy="1299845"/>
                      <wp:effectExtent l="3810" t="3810" r="1905" b="127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5660" cy="1299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5E0B11" w14:textId="77777777" w:rsidR="00384AAF" w:rsidRDefault="00384AAF" w:rsidP="002F38D4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CC77F" id="Rectangle 2" o:spid="_x0000_s1026" style="position:absolute;left:0;text-align:left;margin-left:301.05pt;margin-top:13.05pt;width:265.8pt;height:102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" o:allowincell="f" filled="f" stroked="f" strokeweight="0">
                      <v:textbox inset="0,0,0,0">
                        <w:txbxContent>
                          <w:p w14:paraId="485E0B11" w14:textId="77777777" w:rsidR="00384AAF" w:rsidRDefault="00384AAF" w:rsidP="002F38D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x="page"/>
                      <w10:anchorlock/>
                    </v:rect>
                  </w:pict>
                </mc:Fallback>
              </mc:AlternateContent>
            </w:r>
            <w:r w:rsidR="002F38D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C</w:t>
            </w:r>
            <w:r w:rsidR="00086835">
              <w:rPr>
                <w:rFonts w:ascii="Arial" w:hAnsi="Arial" w:cs="Arial"/>
                <w:b/>
                <w:bCs/>
                <w:sz w:val="32"/>
                <w:szCs w:val="32"/>
              </w:rPr>
              <w:t>SEA C</w:t>
            </w:r>
            <w:r w:rsidR="002F38D4">
              <w:rPr>
                <w:rFonts w:ascii="Arial" w:hAnsi="Arial" w:cs="Arial"/>
                <w:b/>
                <w:bCs/>
                <w:sz w:val="32"/>
                <w:szCs w:val="32"/>
              </w:rPr>
              <w:t>ORRECTION SHEET</w:t>
            </w:r>
          </w:p>
        </w:tc>
      </w:tr>
      <w:tr w:rsidR="002F38D4" w14:paraId="1E57764F" w14:textId="77777777" w:rsidTr="008F6D95">
        <w:tc>
          <w:tcPr>
            <w:tcW w:w="11862" w:type="dxa"/>
            <w:gridSpan w:val="6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double" w:sz="12" w:space="0" w:color="000000"/>
            </w:tcBorders>
          </w:tcPr>
          <w:p w14:paraId="3FBD48A8" w14:textId="77777777" w:rsidR="002F38D4" w:rsidRDefault="002F38D4" w:rsidP="00384AAF">
            <w:pPr>
              <w:spacing w:line="120" w:lineRule="exact"/>
              <w:rPr>
                <w:b/>
                <w:bCs/>
                <w:sz w:val="24"/>
              </w:rPr>
            </w:pPr>
          </w:p>
          <w:p w14:paraId="5B992CC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</w:rPr>
              <w:t>Department_______________________________________________Agency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</w:rPr>
              <w:t xml:space="preserve"> Code _____________</w:t>
            </w:r>
          </w:p>
        </w:tc>
      </w:tr>
      <w:tr w:rsidR="002F38D4" w14:paraId="68622AB9" w14:textId="77777777" w:rsidTr="006A4C5E">
        <w:tblPrEx>
          <w:tblW w:w="11862" w:type="dxa"/>
          <w:tblInd w:w="-1665" w:type="dxa"/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  <w:insideH w:val="single" w:sz="7" w:space="0" w:color="000000"/>
            <w:insideV w:val="single" w:sz="7" w:space="0" w:color="000000"/>
          </w:tblBorders>
          <w:tblLayout w:type="fixed"/>
          <w:tblCellMar>
            <w:left w:w="109" w:type="dxa"/>
            <w:right w:w="109" w:type="dxa"/>
          </w:tblCellMar>
          <w:tblLook w:val="0000" w:firstRow="0" w:lastRow="0" w:firstColumn="0" w:lastColumn="0" w:noHBand="0" w:noVBand="0"/>
          <w:tblPrExChange w:id="1" w:author="Laurel A Granger" w:date="2025-10-07T15:52:00Z" w16du:dateUtc="2025-10-07T19:52:00Z">
            <w:tblPrEx>
              <w:tblW w:w="11862" w:type="dxa"/>
              <w:tblInd w:w="-1665" w:type="dxa"/>
              <w:tblBorders>
                <w:top w:val="double" w:sz="12" w:space="0" w:color="000000"/>
                <w:left w:val="double" w:sz="12" w:space="0" w:color="000000"/>
                <w:bottom w:val="double" w:sz="12" w:space="0" w:color="000000"/>
                <w:right w:val="double" w:sz="12" w:space="0" w:color="000000"/>
                <w:insideH w:val="single" w:sz="7" w:space="0" w:color="000000"/>
                <w:insideV w:val="single" w:sz="7" w:space="0" w:color="000000"/>
              </w:tblBorders>
              <w:tblLayout w:type="fixed"/>
              <w:tblCellMar>
                <w:left w:w="109" w:type="dxa"/>
                <w:right w:w="109" w:type="dxa"/>
              </w:tblCellMar>
              <w:tblLook w:val="0000" w:firstRow="0" w:lastRow="0" w:firstColumn="0" w:lastColumn="0" w:noHBand="0" w:noVBand="0"/>
            </w:tblPrEx>
          </w:tblPrExChange>
        </w:tblPrEx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tcPrChange w:id="2" w:author="Laurel A Granger" w:date="2025-10-07T15:52:00Z" w16du:dateUtc="2025-10-07T19:52:00Z">
              <w:tcPr>
                <w:tcW w:w="1440" w:type="dxa"/>
                <w:tcBorders>
                  <w:top w:val="single" w:sz="7" w:space="0" w:color="000000"/>
                  <w:left w:val="double" w:sz="12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1C62680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63D984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= Addition </w:t>
            </w:r>
          </w:p>
          <w:p w14:paraId="0407BD6E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 = Change </w:t>
            </w:r>
          </w:p>
          <w:p w14:paraId="37FACC13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 = Deletion 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3" w:author="Laurel A Granger" w:date="2025-10-07T15:52:00Z" w16du:dateUtc="2025-10-07T19:52:00Z">
              <w:tcPr>
                <w:tcW w:w="198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2B73C7B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13C0ECD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6B4B445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Employee ID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4" w:author="Laurel A Granger" w:date="2025-10-07T15:52:00Z" w16du:dateUtc="2025-10-07T19:52:00Z">
              <w:tcPr>
                <w:tcW w:w="351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4189424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49BF754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rPr>
                <w:rFonts w:ascii="Arial" w:hAnsi="Arial" w:cs="Arial"/>
                <w:b/>
                <w:bCs/>
                <w:szCs w:val="20"/>
              </w:rPr>
            </w:pPr>
          </w:p>
          <w:p w14:paraId="5103117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Name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5" w:author="Laurel A Granger" w:date="2025-10-07T15:52:00Z" w16du:dateUtc="2025-10-07T19:52:00Z">
              <w:tcPr>
                <w:tcW w:w="108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7DC0DE0F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6B13E6A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Inc</w:t>
            </w:r>
          </w:p>
          <w:p w14:paraId="758367A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Code *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6" w:author="Laurel A Granger" w:date="2025-10-07T15:52:00Z" w16du:dateUtc="2025-10-07T19:52:00Z">
              <w:tcPr>
                <w:tcW w:w="117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4D2C88A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4083227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LLS </w:t>
            </w:r>
          </w:p>
          <w:p w14:paraId="01CD369A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Amount </w:t>
            </w:r>
          </w:p>
          <w:p w14:paraId="38B4547D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  <w:tcPrChange w:id="7" w:author="Laurel A Granger" w:date="2025-10-07T15:52:00Z" w16du:dateUtc="2025-10-07T19:52:00Z">
              <w:tcPr>
                <w:tcW w:w="2682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double" w:sz="12" w:space="0" w:color="000000"/>
                </w:tcBorders>
              </w:tcPr>
            </w:tcPrChange>
          </w:tcPr>
          <w:p w14:paraId="791A0F2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77C38661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2307415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Comments</w:t>
            </w:r>
          </w:p>
        </w:tc>
      </w:tr>
      <w:tr w:rsidR="002F38D4" w14:paraId="04F223CE" w14:textId="77777777" w:rsidTr="006A4C5E">
        <w:tblPrEx>
          <w:tblW w:w="11862" w:type="dxa"/>
          <w:tblInd w:w="-1665" w:type="dxa"/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  <w:insideH w:val="single" w:sz="7" w:space="0" w:color="000000"/>
            <w:insideV w:val="single" w:sz="7" w:space="0" w:color="000000"/>
          </w:tblBorders>
          <w:tblLayout w:type="fixed"/>
          <w:tblCellMar>
            <w:left w:w="109" w:type="dxa"/>
            <w:right w:w="109" w:type="dxa"/>
          </w:tblCellMar>
          <w:tblLook w:val="0000" w:firstRow="0" w:lastRow="0" w:firstColumn="0" w:lastColumn="0" w:noHBand="0" w:noVBand="0"/>
          <w:tblPrExChange w:id="8" w:author="Laurel A Granger" w:date="2025-10-07T15:52:00Z" w16du:dateUtc="2025-10-07T19:52:00Z">
            <w:tblPrEx>
              <w:tblW w:w="11862" w:type="dxa"/>
              <w:tblInd w:w="-1665" w:type="dxa"/>
              <w:tblBorders>
                <w:top w:val="double" w:sz="12" w:space="0" w:color="000000"/>
                <w:left w:val="double" w:sz="12" w:space="0" w:color="000000"/>
                <w:bottom w:val="double" w:sz="12" w:space="0" w:color="000000"/>
                <w:right w:val="double" w:sz="12" w:space="0" w:color="000000"/>
                <w:insideH w:val="single" w:sz="7" w:space="0" w:color="000000"/>
                <w:insideV w:val="single" w:sz="7" w:space="0" w:color="000000"/>
              </w:tblBorders>
              <w:tblLayout w:type="fixed"/>
              <w:tblCellMar>
                <w:left w:w="109" w:type="dxa"/>
                <w:right w:w="109" w:type="dxa"/>
              </w:tblCellMar>
              <w:tblLook w:val="0000" w:firstRow="0" w:lastRow="0" w:firstColumn="0" w:lastColumn="0" w:noHBand="0" w:noVBand="0"/>
            </w:tblPrEx>
          </w:tblPrExChange>
        </w:tblPrEx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tcPrChange w:id="9" w:author="Laurel A Granger" w:date="2025-10-07T15:52:00Z" w16du:dateUtc="2025-10-07T19:52:00Z">
              <w:tcPr>
                <w:tcW w:w="1440" w:type="dxa"/>
                <w:tcBorders>
                  <w:top w:val="single" w:sz="7" w:space="0" w:color="000000"/>
                  <w:left w:val="double" w:sz="12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190DFB0A" w14:textId="77777777" w:rsidR="002F38D4" w:rsidDel="006A4C5E" w:rsidRDefault="002F38D4" w:rsidP="00384AAF">
            <w:pPr>
              <w:spacing w:line="120" w:lineRule="exact"/>
              <w:rPr>
                <w:del w:id="10" w:author="Laurel A Granger" w:date="2025-10-07T15:52:00Z" w16du:dateUtc="2025-10-07T19:52:00Z"/>
                <w:rFonts w:ascii="Arial" w:hAnsi="Arial" w:cs="Arial"/>
                <w:b/>
                <w:bCs/>
                <w:sz w:val="24"/>
              </w:rPr>
            </w:pPr>
          </w:p>
          <w:p w14:paraId="48645D76" w14:textId="52769AD2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11" w:author="Laurel A Granger" w:date="2025-10-07T15:52:00Z" w16du:dateUtc="2025-10-07T19:52:00Z">
              <w:tcPr>
                <w:tcW w:w="198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4D6265DD" w14:textId="20FEEA78" w:rsidR="002F38D4" w:rsidDel="006A4C5E" w:rsidRDefault="002F38D4" w:rsidP="00384AAF">
            <w:pPr>
              <w:spacing w:line="120" w:lineRule="exact"/>
              <w:rPr>
                <w:del w:id="12" w:author="Laurel A Granger" w:date="2025-10-07T15:52:00Z" w16du:dateUtc="2025-10-07T19:52:00Z"/>
                <w:rFonts w:ascii="Arial" w:hAnsi="Arial" w:cs="Arial"/>
                <w:b/>
                <w:bCs/>
                <w:sz w:val="24"/>
              </w:rPr>
            </w:pPr>
          </w:p>
          <w:p w14:paraId="52EA9BA3" w14:textId="5CE19F7D" w:rsidR="002F38D4" w:rsidRPr="00D45246" w:rsidRDefault="002F38D4" w:rsidP="006A4C5E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Cs/>
                <w:sz w:val="24"/>
              </w:rPr>
              <w:pPrChange w:id="13" w:author="Laurel A Granger" w:date="2025-10-07T15:52:00Z" w16du:dateUtc="2025-10-07T19:52:00Z">
                <w:pPr>
                  <w:tabs>
                    <w:tab w:val="left" w:pos="0"/>
                    <w:tab w:val="left" w:pos="360"/>
                    <w:tab w:val="left" w:pos="1440"/>
                    <w:tab w:val="left" w:pos="2160"/>
                    <w:tab w:val="left" w:pos="2880"/>
                    <w:tab w:val="left" w:pos="4050"/>
                    <w:tab w:val="left" w:pos="4590"/>
                  </w:tabs>
                  <w:spacing w:after="58"/>
                  <w:jc w:val="center"/>
                </w:pPr>
              </w:pPrChange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14" w:author="Laurel A Granger" w:date="2025-10-07T15:52:00Z" w16du:dateUtc="2025-10-07T19:52:00Z">
              <w:tcPr>
                <w:tcW w:w="351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0D619994" w14:textId="77777777" w:rsidR="002F38D4" w:rsidDel="006A4C5E" w:rsidRDefault="002F38D4" w:rsidP="00384AAF">
            <w:pPr>
              <w:spacing w:line="120" w:lineRule="exact"/>
              <w:rPr>
                <w:del w:id="15" w:author="Laurel A Granger" w:date="2025-10-07T15:52:00Z" w16du:dateUtc="2025-10-07T19:52:00Z"/>
                <w:rFonts w:ascii="Arial" w:hAnsi="Arial" w:cs="Arial"/>
                <w:b/>
                <w:bCs/>
                <w:sz w:val="24"/>
              </w:rPr>
            </w:pPr>
          </w:p>
          <w:p w14:paraId="744D82AD" w14:textId="2448A486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16" w:author="Laurel A Granger" w:date="2025-10-07T15:52:00Z" w16du:dateUtc="2025-10-07T19:52:00Z">
              <w:tcPr>
                <w:tcW w:w="108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5C9B24BA" w14:textId="77777777" w:rsidR="002F38D4" w:rsidDel="006A4C5E" w:rsidRDefault="002F38D4" w:rsidP="00384AAF">
            <w:pPr>
              <w:spacing w:line="120" w:lineRule="exact"/>
              <w:rPr>
                <w:del w:id="17" w:author="Laurel A Granger" w:date="2025-10-07T15:52:00Z" w16du:dateUtc="2025-10-07T19:52:00Z"/>
                <w:rFonts w:ascii="Arial" w:hAnsi="Arial" w:cs="Arial"/>
                <w:b/>
                <w:bCs/>
                <w:sz w:val="24"/>
              </w:rPr>
            </w:pPr>
          </w:p>
          <w:p w14:paraId="46DCD367" w14:textId="05877D0E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18" w:author="Laurel A Granger" w:date="2025-10-07T15:52:00Z" w16du:dateUtc="2025-10-07T19:52:00Z">
              <w:tcPr>
                <w:tcW w:w="117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20A6FC79" w14:textId="77777777" w:rsidR="002F38D4" w:rsidDel="006A4C5E" w:rsidRDefault="002F38D4" w:rsidP="00384AAF">
            <w:pPr>
              <w:spacing w:line="120" w:lineRule="exact"/>
              <w:rPr>
                <w:del w:id="19" w:author="Laurel A Granger" w:date="2025-10-07T15:52:00Z" w16du:dateUtc="2025-10-07T19:52:00Z"/>
                <w:rFonts w:ascii="Arial" w:hAnsi="Arial" w:cs="Arial"/>
                <w:b/>
                <w:bCs/>
                <w:sz w:val="24"/>
              </w:rPr>
            </w:pPr>
          </w:p>
          <w:p w14:paraId="41307092" w14:textId="5E076FAF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  <w:tcPrChange w:id="20" w:author="Laurel A Granger" w:date="2025-10-07T15:52:00Z" w16du:dateUtc="2025-10-07T19:52:00Z">
              <w:tcPr>
                <w:tcW w:w="2682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double" w:sz="12" w:space="0" w:color="000000"/>
                </w:tcBorders>
              </w:tcPr>
            </w:tcPrChange>
          </w:tcPr>
          <w:p w14:paraId="7A5B56DE" w14:textId="77777777" w:rsidR="002F38D4" w:rsidDel="006A4C5E" w:rsidRDefault="002F38D4" w:rsidP="00384AAF">
            <w:pPr>
              <w:spacing w:line="120" w:lineRule="exact"/>
              <w:rPr>
                <w:del w:id="21" w:author="Laurel A Granger" w:date="2025-10-07T15:52:00Z" w16du:dateUtc="2025-10-07T19:52:00Z"/>
                <w:rFonts w:ascii="Arial" w:hAnsi="Arial" w:cs="Arial"/>
                <w:b/>
                <w:bCs/>
                <w:sz w:val="24"/>
              </w:rPr>
            </w:pPr>
          </w:p>
          <w:p w14:paraId="1D208DF1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17A773C7" w14:textId="77777777" w:rsidTr="006A4C5E">
        <w:tblPrEx>
          <w:tblW w:w="11862" w:type="dxa"/>
          <w:tblInd w:w="-1665" w:type="dxa"/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  <w:insideH w:val="single" w:sz="7" w:space="0" w:color="000000"/>
            <w:insideV w:val="single" w:sz="7" w:space="0" w:color="000000"/>
          </w:tblBorders>
          <w:tblLayout w:type="fixed"/>
          <w:tblCellMar>
            <w:left w:w="109" w:type="dxa"/>
            <w:right w:w="109" w:type="dxa"/>
          </w:tblCellMar>
          <w:tblLook w:val="0000" w:firstRow="0" w:lastRow="0" w:firstColumn="0" w:lastColumn="0" w:noHBand="0" w:noVBand="0"/>
          <w:tblPrExChange w:id="22" w:author="Laurel A Granger" w:date="2025-10-07T15:52:00Z" w16du:dateUtc="2025-10-07T19:52:00Z">
            <w:tblPrEx>
              <w:tblW w:w="11862" w:type="dxa"/>
              <w:tblInd w:w="-1665" w:type="dxa"/>
              <w:tblBorders>
                <w:top w:val="double" w:sz="12" w:space="0" w:color="000000"/>
                <w:left w:val="double" w:sz="12" w:space="0" w:color="000000"/>
                <w:bottom w:val="double" w:sz="12" w:space="0" w:color="000000"/>
                <w:right w:val="double" w:sz="12" w:space="0" w:color="000000"/>
                <w:insideH w:val="single" w:sz="7" w:space="0" w:color="000000"/>
                <w:insideV w:val="single" w:sz="7" w:space="0" w:color="000000"/>
              </w:tblBorders>
              <w:tblLayout w:type="fixed"/>
              <w:tblCellMar>
                <w:left w:w="109" w:type="dxa"/>
                <w:right w:w="109" w:type="dxa"/>
              </w:tblCellMar>
              <w:tblLook w:val="0000" w:firstRow="0" w:lastRow="0" w:firstColumn="0" w:lastColumn="0" w:noHBand="0" w:noVBand="0"/>
            </w:tblPrEx>
          </w:tblPrExChange>
        </w:tblPrEx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tcPrChange w:id="23" w:author="Laurel A Granger" w:date="2025-10-07T15:52:00Z" w16du:dateUtc="2025-10-07T19:52:00Z">
              <w:tcPr>
                <w:tcW w:w="1440" w:type="dxa"/>
                <w:tcBorders>
                  <w:top w:val="single" w:sz="7" w:space="0" w:color="000000"/>
                  <w:left w:val="double" w:sz="12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585453B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61CE1C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24" w:author="Laurel A Granger" w:date="2025-10-07T15:52:00Z" w16du:dateUtc="2025-10-07T19:52:00Z">
              <w:tcPr>
                <w:tcW w:w="198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0D0DAB7E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078B65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25" w:author="Laurel A Granger" w:date="2025-10-07T15:52:00Z" w16du:dateUtc="2025-10-07T19:52:00Z">
              <w:tcPr>
                <w:tcW w:w="351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11F8494E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D20E80F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26" w:author="Laurel A Granger" w:date="2025-10-07T15:52:00Z" w16du:dateUtc="2025-10-07T19:52:00Z">
              <w:tcPr>
                <w:tcW w:w="108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7273868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4FCC54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27" w:author="Laurel A Granger" w:date="2025-10-07T15:52:00Z" w16du:dateUtc="2025-10-07T19:52:00Z">
              <w:tcPr>
                <w:tcW w:w="117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002925B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59886B1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  <w:tcPrChange w:id="28" w:author="Laurel A Granger" w:date="2025-10-07T15:52:00Z" w16du:dateUtc="2025-10-07T19:52:00Z">
              <w:tcPr>
                <w:tcW w:w="2682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double" w:sz="12" w:space="0" w:color="000000"/>
                </w:tcBorders>
              </w:tcPr>
            </w:tcPrChange>
          </w:tcPr>
          <w:p w14:paraId="07740A6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9BFA19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7013EE4C" w14:textId="77777777" w:rsidTr="006A4C5E">
        <w:tblPrEx>
          <w:tblW w:w="11862" w:type="dxa"/>
          <w:tblInd w:w="-1665" w:type="dxa"/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  <w:insideH w:val="single" w:sz="7" w:space="0" w:color="000000"/>
            <w:insideV w:val="single" w:sz="7" w:space="0" w:color="000000"/>
          </w:tblBorders>
          <w:tblLayout w:type="fixed"/>
          <w:tblCellMar>
            <w:left w:w="109" w:type="dxa"/>
            <w:right w:w="109" w:type="dxa"/>
          </w:tblCellMar>
          <w:tblLook w:val="0000" w:firstRow="0" w:lastRow="0" w:firstColumn="0" w:lastColumn="0" w:noHBand="0" w:noVBand="0"/>
          <w:tblPrExChange w:id="29" w:author="Laurel A Granger" w:date="2025-10-07T15:52:00Z" w16du:dateUtc="2025-10-07T19:52:00Z">
            <w:tblPrEx>
              <w:tblW w:w="11862" w:type="dxa"/>
              <w:tblInd w:w="-1665" w:type="dxa"/>
              <w:tblBorders>
                <w:top w:val="double" w:sz="12" w:space="0" w:color="000000"/>
                <w:left w:val="double" w:sz="12" w:space="0" w:color="000000"/>
                <w:bottom w:val="double" w:sz="12" w:space="0" w:color="000000"/>
                <w:right w:val="double" w:sz="12" w:space="0" w:color="000000"/>
                <w:insideH w:val="single" w:sz="7" w:space="0" w:color="000000"/>
                <w:insideV w:val="single" w:sz="7" w:space="0" w:color="000000"/>
              </w:tblBorders>
              <w:tblLayout w:type="fixed"/>
              <w:tblCellMar>
                <w:left w:w="109" w:type="dxa"/>
                <w:right w:w="109" w:type="dxa"/>
              </w:tblCellMar>
              <w:tblLook w:val="0000" w:firstRow="0" w:lastRow="0" w:firstColumn="0" w:lastColumn="0" w:noHBand="0" w:noVBand="0"/>
            </w:tblPrEx>
          </w:tblPrExChange>
        </w:tblPrEx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tcPrChange w:id="30" w:author="Laurel A Granger" w:date="2025-10-07T15:52:00Z" w16du:dateUtc="2025-10-07T19:52:00Z">
              <w:tcPr>
                <w:tcW w:w="1440" w:type="dxa"/>
                <w:tcBorders>
                  <w:top w:val="single" w:sz="7" w:space="0" w:color="000000"/>
                  <w:left w:val="double" w:sz="12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0E11632D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C166C9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31" w:author="Laurel A Granger" w:date="2025-10-07T15:52:00Z" w16du:dateUtc="2025-10-07T19:52:00Z">
              <w:tcPr>
                <w:tcW w:w="198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134FF1DC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CFE501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32" w:author="Laurel A Granger" w:date="2025-10-07T15:52:00Z" w16du:dateUtc="2025-10-07T19:52:00Z">
              <w:tcPr>
                <w:tcW w:w="351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4352C9DC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A16D88F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33" w:author="Laurel A Granger" w:date="2025-10-07T15:52:00Z" w16du:dateUtc="2025-10-07T19:52:00Z">
              <w:tcPr>
                <w:tcW w:w="108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397EC569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F68105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34" w:author="Laurel A Granger" w:date="2025-10-07T15:52:00Z" w16du:dateUtc="2025-10-07T19:52:00Z">
              <w:tcPr>
                <w:tcW w:w="117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66484A4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E5649C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  <w:tcPrChange w:id="35" w:author="Laurel A Granger" w:date="2025-10-07T15:52:00Z" w16du:dateUtc="2025-10-07T19:52:00Z">
              <w:tcPr>
                <w:tcW w:w="2682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double" w:sz="12" w:space="0" w:color="000000"/>
                </w:tcBorders>
              </w:tcPr>
            </w:tcPrChange>
          </w:tcPr>
          <w:p w14:paraId="4F584149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7CD7526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3F96871B" w14:textId="77777777" w:rsidTr="006A4C5E">
        <w:tblPrEx>
          <w:tblW w:w="11862" w:type="dxa"/>
          <w:tblInd w:w="-1665" w:type="dxa"/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  <w:insideH w:val="single" w:sz="7" w:space="0" w:color="000000"/>
            <w:insideV w:val="single" w:sz="7" w:space="0" w:color="000000"/>
          </w:tblBorders>
          <w:tblLayout w:type="fixed"/>
          <w:tblCellMar>
            <w:left w:w="109" w:type="dxa"/>
            <w:right w:w="109" w:type="dxa"/>
          </w:tblCellMar>
          <w:tblLook w:val="0000" w:firstRow="0" w:lastRow="0" w:firstColumn="0" w:lastColumn="0" w:noHBand="0" w:noVBand="0"/>
          <w:tblPrExChange w:id="36" w:author="Laurel A Granger" w:date="2025-10-07T15:52:00Z" w16du:dateUtc="2025-10-07T19:52:00Z">
            <w:tblPrEx>
              <w:tblW w:w="11862" w:type="dxa"/>
              <w:tblInd w:w="-1665" w:type="dxa"/>
              <w:tblBorders>
                <w:top w:val="double" w:sz="12" w:space="0" w:color="000000"/>
                <w:left w:val="double" w:sz="12" w:space="0" w:color="000000"/>
                <w:bottom w:val="double" w:sz="12" w:space="0" w:color="000000"/>
                <w:right w:val="double" w:sz="12" w:space="0" w:color="000000"/>
                <w:insideH w:val="single" w:sz="7" w:space="0" w:color="000000"/>
                <w:insideV w:val="single" w:sz="7" w:space="0" w:color="000000"/>
              </w:tblBorders>
              <w:tblLayout w:type="fixed"/>
              <w:tblCellMar>
                <w:left w:w="109" w:type="dxa"/>
                <w:right w:w="109" w:type="dxa"/>
              </w:tblCellMar>
              <w:tblLook w:val="0000" w:firstRow="0" w:lastRow="0" w:firstColumn="0" w:lastColumn="0" w:noHBand="0" w:noVBand="0"/>
            </w:tblPrEx>
          </w:tblPrExChange>
        </w:tblPrEx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tcPrChange w:id="37" w:author="Laurel A Granger" w:date="2025-10-07T15:52:00Z" w16du:dateUtc="2025-10-07T19:52:00Z">
              <w:tcPr>
                <w:tcW w:w="1440" w:type="dxa"/>
                <w:tcBorders>
                  <w:top w:val="single" w:sz="7" w:space="0" w:color="000000"/>
                  <w:left w:val="double" w:sz="12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47A9BBFD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59DC5C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38" w:author="Laurel A Granger" w:date="2025-10-07T15:52:00Z" w16du:dateUtc="2025-10-07T19:52:00Z">
              <w:tcPr>
                <w:tcW w:w="198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20B9609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2BAB5D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39" w:author="Laurel A Granger" w:date="2025-10-07T15:52:00Z" w16du:dateUtc="2025-10-07T19:52:00Z">
              <w:tcPr>
                <w:tcW w:w="351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4FDF4CD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4942D2D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40" w:author="Laurel A Granger" w:date="2025-10-07T15:52:00Z" w16du:dateUtc="2025-10-07T19:52:00Z">
              <w:tcPr>
                <w:tcW w:w="108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0395E9FF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93E9C8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41" w:author="Laurel A Granger" w:date="2025-10-07T15:52:00Z" w16du:dateUtc="2025-10-07T19:52:00Z">
              <w:tcPr>
                <w:tcW w:w="117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6207A60E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A7A5E1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  <w:tcPrChange w:id="42" w:author="Laurel A Granger" w:date="2025-10-07T15:52:00Z" w16du:dateUtc="2025-10-07T19:52:00Z">
              <w:tcPr>
                <w:tcW w:w="2682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double" w:sz="12" w:space="0" w:color="000000"/>
                </w:tcBorders>
              </w:tcPr>
            </w:tcPrChange>
          </w:tcPr>
          <w:p w14:paraId="2377C37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492676D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31B64D0B" w14:textId="77777777" w:rsidTr="006A4C5E">
        <w:tblPrEx>
          <w:tblW w:w="11862" w:type="dxa"/>
          <w:tblInd w:w="-1665" w:type="dxa"/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  <w:insideH w:val="single" w:sz="7" w:space="0" w:color="000000"/>
            <w:insideV w:val="single" w:sz="7" w:space="0" w:color="000000"/>
          </w:tblBorders>
          <w:tblLayout w:type="fixed"/>
          <w:tblCellMar>
            <w:left w:w="109" w:type="dxa"/>
            <w:right w:w="109" w:type="dxa"/>
          </w:tblCellMar>
          <w:tblLook w:val="0000" w:firstRow="0" w:lastRow="0" w:firstColumn="0" w:lastColumn="0" w:noHBand="0" w:noVBand="0"/>
          <w:tblPrExChange w:id="43" w:author="Laurel A Granger" w:date="2025-10-07T15:52:00Z" w16du:dateUtc="2025-10-07T19:52:00Z">
            <w:tblPrEx>
              <w:tblW w:w="11862" w:type="dxa"/>
              <w:tblInd w:w="-1665" w:type="dxa"/>
              <w:tblBorders>
                <w:top w:val="double" w:sz="12" w:space="0" w:color="000000"/>
                <w:left w:val="double" w:sz="12" w:space="0" w:color="000000"/>
                <w:bottom w:val="double" w:sz="12" w:space="0" w:color="000000"/>
                <w:right w:val="double" w:sz="12" w:space="0" w:color="000000"/>
                <w:insideH w:val="single" w:sz="7" w:space="0" w:color="000000"/>
                <w:insideV w:val="single" w:sz="7" w:space="0" w:color="000000"/>
              </w:tblBorders>
              <w:tblLayout w:type="fixed"/>
              <w:tblCellMar>
                <w:left w:w="109" w:type="dxa"/>
                <w:right w:w="109" w:type="dxa"/>
              </w:tblCellMar>
              <w:tblLook w:val="0000" w:firstRow="0" w:lastRow="0" w:firstColumn="0" w:lastColumn="0" w:noHBand="0" w:noVBand="0"/>
            </w:tblPrEx>
          </w:tblPrExChange>
        </w:tblPrEx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tcPrChange w:id="44" w:author="Laurel A Granger" w:date="2025-10-07T15:52:00Z" w16du:dateUtc="2025-10-07T19:52:00Z">
              <w:tcPr>
                <w:tcW w:w="1440" w:type="dxa"/>
                <w:tcBorders>
                  <w:top w:val="single" w:sz="7" w:space="0" w:color="000000"/>
                  <w:left w:val="double" w:sz="12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0CC9EDBB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9B1C70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45" w:author="Laurel A Granger" w:date="2025-10-07T15:52:00Z" w16du:dateUtc="2025-10-07T19:52:00Z">
              <w:tcPr>
                <w:tcW w:w="198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742CEB79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A5266EE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46" w:author="Laurel A Granger" w:date="2025-10-07T15:52:00Z" w16du:dateUtc="2025-10-07T19:52:00Z">
              <w:tcPr>
                <w:tcW w:w="351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4643C0E8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04C554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47" w:author="Laurel A Granger" w:date="2025-10-07T15:52:00Z" w16du:dateUtc="2025-10-07T19:52:00Z">
              <w:tcPr>
                <w:tcW w:w="108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7B706C31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2F3871E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48" w:author="Laurel A Granger" w:date="2025-10-07T15:52:00Z" w16du:dateUtc="2025-10-07T19:52:00Z">
              <w:tcPr>
                <w:tcW w:w="117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7393525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5CB395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  <w:tcPrChange w:id="49" w:author="Laurel A Granger" w:date="2025-10-07T15:52:00Z" w16du:dateUtc="2025-10-07T19:52:00Z">
              <w:tcPr>
                <w:tcW w:w="2682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double" w:sz="12" w:space="0" w:color="000000"/>
                </w:tcBorders>
              </w:tcPr>
            </w:tcPrChange>
          </w:tcPr>
          <w:p w14:paraId="10636EC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19DE711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03F3736A" w14:textId="77777777" w:rsidTr="006A4C5E">
        <w:tblPrEx>
          <w:tblW w:w="11862" w:type="dxa"/>
          <w:tblInd w:w="-1665" w:type="dxa"/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  <w:insideH w:val="single" w:sz="7" w:space="0" w:color="000000"/>
            <w:insideV w:val="single" w:sz="7" w:space="0" w:color="000000"/>
          </w:tblBorders>
          <w:tblLayout w:type="fixed"/>
          <w:tblCellMar>
            <w:left w:w="109" w:type="dxa"/>
            <w:right w:w="109" w:type="dxa"/>
          </w:tblCellMar>
          <w:tblLook w:val="0000" w:firstRow="0" w:lastRow="0" w:firstColumn="0" w:lastColumn="0" w:noHBand="0" w:noVBand="0"/>
          <w:tblPrExChange w:id="50" w:author="Laurel A Granger" w:date="2025-10-07T15:52:00Z" w16du:dateUtc="2025-10-07T19:52:00Z">
            <w:tblPrEx>
              <w:tblW w:w="11862" w:type="dxa"/>
              <w:tblInd w:w="-1665" w:type="dxa"/>
              <w:tblBorders>
                <w:top w:val="double" w:sz="12" w:space="0" w:color="000000"/>
                <w:left w:val="double" w:sz="12" w:space="0" w:color="000000"/>
                <w:bottom w:val="double" w:sz="12" w:space="0" w:color="000000"/>
                <w:right w:val="double" w:sz="12" w:space="0" w:color="000000"/>
                <w:insideH w:val="single" w:sz="7" w:space="0" w:color="000000"/>
                <w:insideV w:val="single" w:sz="7" w:space="0" w:color="000000"/>
              </w:tblBorders>
              <w:tblLayout w:type="fixed"/>
              <w:tblCellMar>
                <w:left w:w="109" w:type="dxa"/>
                <w:right w:w="109" w:type="dxa"/>
              </w:tblCellMar>
              <w:tblLook w:val="0000" w:firstRow="0" w:lastRow="0" w:firstColumn="0" w:lastColumn="0" w:noHBand="0" w:noVBand="0"/>
            </w:tblPrEx>
          </w:tblPrExChange>
        </w:tblPrEx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tcPrChange w:id="51" w:author="Laurel A Granger" w:date="2025-10-07T15:52:00Z" w16du:dateUtc="2025-10-07T19:52:00Z">
              <w:tcPr>
                <w:tcW w:w="1440" w:type="dxa"/>
                <w:tcBorders>
                  <w:top w:val="single" w:sz="7" w:space="0" w:color="000000"/>
                  <w:left w:val="double" w:sz="12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39B67EFB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93230D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52" w:author="Laurel A Granger" w:date="2025-10-07T15:52:00Z" w16du:dateUtc="2025-10-07T19:52:00Z">
              <w:tcPr>
                <w:tcW w:w="198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058755EF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3F8786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53" w:author="Laurel A Granger" w:date="2025-10-07T15:52:00Z" w16du:dateUtc="2025-10-07T19:52:00Z">
              <w:tcPr>
                <w:tcW w:w="351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5E300BA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43C697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54" w:author="Laurel A Granger" w:date="2025-10-07T15:52:00Z" w16du:dateUtc="2025-10-07T19:52:00Z">
              <w:tcPr>
                <w:tcW w:w="108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4CA641CF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13784B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55" w:author="Laurel A Granger" w:date="2025-10-07T15:52:00Z" w16du:dateUtc="2025-10-07T19:52:00Z">
              <w:tcPr>
                <w:tcW w:w="117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69EBCE4D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6564E0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  <w:tcPrChange w:id="56" w:author="Laurel A Granger" w:date="2025-10-07T15:52:00Z" w16du:dateUtc="2025-10-07T19:52:00Z">
              <w:tcPr>
                <w:tcW w:w="2682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double" w:sz="12" w:space="0" w:color="000000"/>
                </w:tcBorders>
              </w:tcPr>
            </w:tcPrChange>
          </w:tcPr>
          <w:p w14:paraId="07FCCF5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8AA2FA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3CF40B9A" w14:textId="77777777" w:rsidTr="006A4C5E">
        <w:tblPrEx>
          <w:tblW w:w="11862" w:type="dxa"/>
          <w:tblInd w:w="-1665" w:type="dxa"/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  <w:insideH w:val="single" w:sz="7" w:space="0" w:color="000000"/>
            <w:insideV w:val="single" w:sz="7" w:space="0" w:color="000000"/>
          </w:tblBorders>
          <w:tblLayout w:type="fixed"/>
          <w:tblCellMar>
            <w:left w:w="109" w:type="dxa"/>
            <w:right w:w="109" w:type="dxa"/>
          </w:tblCellMar>
          <w:tblLook w:val="0000" w:firstRow="0" w:lastRow="0" w:firstColumn="0" w:lastColumn="0" w:noHBand="0" w:noVBand="0"/>
          <w:tblPrExChange w:id="57" w:author="Laurel A Granger" w:date="2025-10-07T15:52:00Z" w16du:dateUtc="2025-10-07T19:52:00Z">
            <w:tblPrEx>
              <w:tblW w:w="11862" w:type="dxa"/>
              <w:tblInd w:w="-1665" w:type="dxa"/>
              <w:tblBorders>
                <w:top w:val="double" w:sz="12" w:space="0" w:color="000000"/>
                <w:left w:val="double" w:sz="12" w:space="0" w:color="000000"/>
                <w:bottom w:val="double" w:sz="12" w:space="0" w:color="000000"/>
                <w:right w:val="double" w:sz="12" w:space="0" w:color="000000"/>
                <w:insideH w:val="single" w:sz="7" w:space="0" w:color="000000"/>
                <w:insideV w:val="single" w:sz="7" w:space="0" w:color="000000"/>
              </w:tblBorders>
              <w:tblLayout w:type="fixed"/>
              <w:tblCellMar>
                <w:left w:w="109" w:type="dxa"/>
                <w:right w:w="109" w:type="dxa"/>
              </w:tblCellMar>
              <w:tblLook w:val="0000" w:firstRow="0" w:lastRow="0" w:firstColumn="0" w:lastColumn="0" w:noHBand="0" w:noVBand="0"/>
            </w:tblPrEx>
          </w:tblPrExChange>
        </w:tblPrEx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tcPrChange w:id="58" w:author="Laurel A Granger" w:date="2025-10-07T15:52:00Z" w16du:dateUtc="2025-10-07T19:52:00Z">
              <w:tcPr>
                <w:tcW w:w="1440" w:type="dxa"/>
                <w:tcBorders>
                  <w:top w:val="single" w:sz="7" w:space="0" w:color="000000"/>
                  <w:left w:val="double" w:sz="12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2D9F5724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4DECB4E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59" w:author="Laurel A Granger" w:date="2025-10-07T15:52:00Z" w16du:dateUtc="2025-10-07T19:52:00Z">
              <w:tcPr>
                <w:tcW w:w="198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022A5744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D627CB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60" w:author="Laurel A Granger" w:date="2025-10-07T15:52:00Z" w16du:dateUtc="2025-10-07T19:52:00Z">
              <w:tcPr>
                <w:tcW w:w="351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3656FDA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24DCE9A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61" w:author="Laurel A Granger" w:date="2025-10-07T15:52:00Z" w16du:dateUtc="2025-10-07T19:52:00Z">
              <w:tcPr>
                <w:tcW w:w="108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3DFBC91B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F5EDE81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62" w:author="Laurel A Granger" w:date="2025-10-07T15:52:00Z" w16du:dateUtc="2025-10-07T19:52:00Z">
              <w:tcPr>
                <w:tcW w:w="117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758B08ED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1E254E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  <w:tcPrChange w:id="63" w:author="Laurel A Granger" w:date="2025-10-07T15:52:00Z" w16du:dateUtc="2025-10-07T19:52:00Z">
              <w:tcPr>
                <w:tcW w:w="2682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double" w:sz="12" w:space="0" w:color="000000"/>
                </w:tcBorders>
              </w:tcPr>
            </w:tcPrChange>
          </w:tcPr>
          <w:p w14:paraId="12E0C01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335406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23122ED1" w14:textId="77777777" w:rsidTr="006A4C5E">
        <w:tblPrEx>
          <w:tblW w:w="11862" w:type="dxa"/>
          <w:tblInd w:w="-1665" w:type="dxa"/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  <w:insideH w:val="single" w:sz="7" w:space="0" w:color="000000"/>
            <w:insideV w:val="single" w:sz="7" w:space="0" w:color="000000"/>
          </w:tblBorders>
          <w:tblLayout w:type="fixed"/>
          <w:tblCellMar>
            <w:left w:w="109" w:type="dxa"/>
            <w:right w:w="109" w:type="dxa"/>
          </w:tblCellMar>
          <w:tblLook w:val="0000" w:firstRow="0" w:lastRow="0" w:firstColumn="0" w:lastColumn="0" w:noHBand="0" w:noVBand="0"/>
          <w:tblPrExChange w:id="64" w:author="Laurel A Granger" w:date="2025-10-07T15:52:00Z" w16du:dateUtc="2025-10-07T19:52:00Z">
            <w:tblPrEx>
              <w:tblW w:w="11862" w:type="dxa"/>
              <w:tblInd w:w="-1665" w:type="dxa"/>
              <w:tblBorders>
                <w:top w:val="double" w:sz="12" w:space="0" w:color="000000"/>
                <w:left w:val="double" w:sz="12" w:space="0" w:color="000000"/>
                <w:bottom w:val="double" w:sz="12" w:space="0" w:color="000000"/>
                <w:right w:val="double" w:sz="12" w:space="0" w:color="000000"/>
                <w:insideH w:val="single" w:sz="7" w:space="0" w:color="000000"/>
                <w:insideV w:val="single" w:sz="7" w:space="0" w:color="000000"/>
              </w:tblBorders>
              <w:tblLayout w:type="fixed"/>
              <w:tblCellMar>
                <w:left w:w="109" w:type="dxa"/>
                <w:right w:w="109" w:type="dxa"/>
              </w:tblCellMar>
              <w:tblLook w:val="0000" w:firstRow="0" w:lastRow="0" w:firstColumn="0" w:lastColumn="0" w:noHBand="0" w:noVBand="0"/>
            </w:tblPrEx>
          </w:tblPrExChange>
        </w:tblPrEx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tcPrChange w:id="65" w:author="Laurel A Granger" w:date="2025-10-07T15:52:00Z" w16du:dateUtc="2025-10-07T19:52:00Z">
              <w:tcPr>
                <w:tcW w:w="1440" w:type="dxa"/>
                <w:tcBorders>
                  <w:top w:val="single" w:sz="7" w:space="0" w:color="000000"/>
                  <w:left w:val="double" w:sz="12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796DF38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A24610E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66" w:author="Laurel A Granger" w:date="2025-10-07T15:52:00Z" w16du:dateUtc="2025-10-07T19:52:00Z">
              <w:tcPr>
                <w:tcW w:w="198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30AC15D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4CF15C6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67" w:author="Laurel A Granger" w:date="2025-10-07T15:52:00Z" w16du:dateUtc="2025-10-07T19:52:00Z">
              <w:tcPr>
                <w:tcW w:w="351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2783350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F954CAA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68" w:author="Laurel A Granger" w:date="2025-10-07T15:52:00Z" w16du:dateUtc="2025-10-07T19:52:00Z">
              <w:tcPr>
                <w:tcW w:w="108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4DAB05C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5096C0D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69" w:author="Laurel A Granger" w:date="2025-10-07T15:52:00Z" w16du:dateUtc="2025-10-07T19:52:00Z">
              <w:tcPr>
                <w:tcW w:w="117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4582F08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B51977F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  <w:tcPrChange w:id="70" w:author="Laurel A Granger" w:date="2025-10-07T15:52:00Z" w16du:dateUtc="2025-10-07T19:52:00Z">
              <w:tcPr>
                <w:tcW w:w="2682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double" w:sz="12" w:space="0" w:color="000000"/>
                </w:tcBorders>
              </w:tcPr>
            </w:tcPrChange>
          </w:tcPr>
          <w:p w14:paraId="142DCF09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C6C5553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1F7A9142" w14:textId="77777777" w:rsidTr="006A4C5E">
        <w:tblPrEx>
          <w:tblW w:w="11862" w:type="dxa"/>
          <w:tblInd w:w="-1665" w:type="dxa"/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  <w:insideH w:val="single" w:sz="7" w:space="0" w:color="000000"/>
            <w:insideV w:val="single" w:sz="7" w:space="0" w:color="000000"/>
          </w:tblBorders>
          <w:tblLayout w:type="fixed"/>
          <w:tblCellMar>
            <w:left w:w="109" w:type="dxa"/>
            <w:right w:w="109" w:type="dxa"/>
          </w:tblCellMar>
          <w:tblLook w:val="0000" w:firstRow="0" w:lastRow="0" w:firstColumn="0" w:lastColumn="0" w:noHBand="0" w:noVBand="0"/>
          <w:tblPrExChange w:id="71" w:author="Laurel A Granger" w:date="2025-10-07T15:52:00Z" w16du:dateUtc="2025-10-07T19:52:00Z">
            <w:tblPrEx>
              <w:tblW w:w="11862" w:type="dxa"/>
              <w:tblInd w:w="-1665" w:type="dxa"/>
              <w:tblBorders>
                <w:top w:val="double" w:sz="12" w:space="0" w:color="000000"/>
                <w:left w:val="double" w:sz="12" w:space="0" w:color="000000"/>
                <w:bottom w:val="double" w:sz="12" w:space="0" w:color="000000"/>
                <w:right w:val="double" w:sz="12" w:space="0" w:color="000000"/>
                <w:insideH w:val="single" w:sz="7" w:space="0" w:color="000000"/>
                <w:insideV w:val="single" w:sz="7" w:space="0" w:color="000000"/>
              </w:tblBorders>
              <w:tblLayout w:type="fixed"/>
              <w:tblCellMar>
                <w:left w:w="109" w:type="dxa"/>
                <w:right w:w="109" w:type="dxa"/>
              </w:tblCellMar>
              <w:tblLook w:val="0000" w:firstRow="0" w:lastRow="0" w:firstColumn="0" w:lastColumn="0" w:noHBand="0" w:noVBand="0"/>
            </w:tblPrEx>
          </w:tblPrExChange>
        </w:tblPrEx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tcPrChange w:id="72" w:author="Laurel A Granger" w:date="2025-10-07T15:52:00Z" w16du:dateUtc="2025-10-07T19:52:00Z">
              <w:tcPr>
                <w:tcW w:w="1440" w:type="dxa"/>
                <w:tcBorders>
                  <w:top w:val="single" w:sz="7" w:space="0" w:color="000000"/>
                  <w:left w:val="double" w:sz="12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0B9ABD5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A5EECBA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73" w:author="Laurel A Granger" w:date="2025-10-07T15:52:00Z" w16du:dateUtc="2025-10-07T19:52:00Z">
              <w:tcPr>
                <w:tcW w:w="198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36AC7CE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24081E3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74" w:author="Laurel A Granger" w:date="2025-10-07T15:52:00Z" w16du:dateUtc="2025-10-07T19:52:00Z">
              <w:tcPr>
                <w:tcW w:w="351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4FC39E6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E9FE2EE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75" w:author="Laurel A Granger" w:date="2025-10-07T15:52:00Z" w16du:dateUtc="2025-10-07T19:52:00Z">
              <w:tcPr>
                <w:tcW w:w="108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76D18951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F8DE5D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76" w:author="Laurel A Granger" w:date="2025-10-07T15:52:00Z" w16du:dateUtc="2025-10-07T19:52:00Z">
              <w:tcPr>
                <w:tcW w:w="117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61B7DF18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5F6821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  <w:tcPrChange w:id="77" w:author="Laurel A Granger" w:date="2025-10-07T15:52:00Z" w16du:dateUtc="2025-10-07T19:52:00Z">
              <w:tcPr>
                <w:tcW w:w="2682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double" w:sz="12" w:space="0" w:color="000000"/>
                </w:tcBorders>
              </w:tcPr>
            </w:tcPrChange>
          </w:tcPr>
          <w:p w14:paraId="3CE8CB0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9C180E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560D4042" w14:textId="77777777" w:rsidTr="006A4C5E">
        <w:tblPrEx>
          <w:tblW w:w="11862" w:type="dxa"/>
          <w:tblInd w:w="-1665" w:type="dxa"/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  <w:insideH w:val="single" w:sz="7" w:space="0" w:color="000000"/>
            <w:insideV w:val="single" w:sz="7" w:space="0" w:color="000000"/>
          </w:tblBorders>
          <w:tblLayout w:type="fixed"/>
          <w:tblCellMar>
            <w:left w:w="109" w:type="dxa"/>
            <w:right w:w="109" w:type="dxa"/>
          </w:tblCellMar>
          <w:tblLook w:val="0000" w:firstRow="0" w:lastRow="0" w:firstColumn="0" w:lastColumn="0" w:noHBand="0" w:noVBand="0"/>
          <w:tblPrExChange w:id="78" w:author="Laurel A Granger" w:date="2025-10-07T15:52:00Z" w16du:dateUtc="2025-10-07T19:52:00Z">
            <w:tblPrEx>
              <w:tblW w:w="11862" w:type="dxa"/>
              <w:tblInd w:w="-1665" w:type="dxa"/>
              <w:tblBorders>
                <w:top w:val="double" w:sz="12" w:space="0" w:color="000000"/>
                <w:left w:val="double" w:sz="12" w:space="0" w:color="000000"/>
                <w:bottom w:val="double" w:sz="12" w:space="0" w:color="000000"/>
                <w:right w:val="double" w:sz="12" w:space="0" w:color="000000"/>
                <w:insideH w:val="single" w:sz="7" w:space="0" w:color="000000"/>
                <w:insideV w:val="single" w:sz="7" w:space="0" w:color="000000"/>
              </w:tblBorders>
              <w:tblLayout w:type="fixed"/>
              <w:tblCellMar>
                <w:left w:w="109" w:type="dxa"/>
                <w:right w:w="109" w:type="dxa"/>
              </w:tblCellMar>
              <w:tblLook w:val="0000" w:firstRow="0" w:lastRow="0" w:firstColumn="0" w:lastColumn="0" w:noHBand="0" w:noVBand="0"/>
            </w:tblPrEx>
          </w:tblPrExChange>
        </w:tblPrEx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tcPrChange w:id="79" w:author="Laurel A Granger" w:date="2025-10-07T15:52:00Z" w16du:dateUtc="2025-10-07T19:52:00Z">
              <w:tcPr>
                <w:tcW w:w="1440" w:type="dxa"/>
                <w:tcBorders>
                  <w:top w:val="single" w:sz="7" w:space="0" w:color="000000"/>
                  <w:left w:val="double" w:sz="12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3C235011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1C373C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80" w:author="Laurel A Granger" w:date="2025-10-07T15:52:00Z" w16du:dateUtc="2025-10-07T19:52:00Z">
              <w:tcPr>
                <w:tcW w:w="198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323D0D0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B28C14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81" w:author="Laurel A Granger" w:date="2025-10-07T15:52:00Z" w16du:dateUtc="2025-10-07T19:52:00Z">
              <w:tcPr>
                <w:tcW w:w="351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158C4399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10A070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82" w:author="Laurel A Granger" w:date="2025-10-07T15:52:00Z" w16du:dateUtc="2025-10-07T19:52:00Z">
              <w:tcPr>
                <w:tcW w:w="108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38BD0F4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7FF1DC9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83" w:author="Laurel A Granger" w:date="2025-10-07T15:52:00Z" w16du:dateUtc="2025-10-07T19:52:00Z">
              <w:tcPr>
                <w:tcW w:w="117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2126747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B4E1DBE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  <w:tcPrChange w:id="84" w:author="Laurel A Granger" w:date="2025-10-07T15:52:00Z" w16du:dateUtc="2025-10-07T19:52:00Z">
              <w:tcPr>
                <w:tcW w:w="2682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double" w:sz="12" w:space="0" w:color="000000"/>
                </w:tcBorders>
              </w:tcPr>
            </w:tcPrChange>
          </w:tcPr>
          <w:p w14:paraId="5ED7E42E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B59909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159F08EB" w14:textId="77777777" w:rsidTr="006A4C5E">
        <w:tblPrEx>
          <w:tblW w:w="11862" w:type="dxa"/>
          <w:tblInd w:w="-1665" w:type="dxa"/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  <w:insideH w:val="single" w:sz="7" w:space="0" w:color="000000"/>
            <w:insideV w:val="single" w:sz="7" w:space="0" w:color="000000"/>
          </w:tblBorders>
          <w:tblLayout w:type="fixed"/>
          <w:tblCellMar>
            <w:left w:w="109" w:type="dxa"/>
            <w:right w:w="109" w:type="dxa"/>
          </w:tblCellMar>
          <w:tblLook w:val="0000" w:firstRow="0" w:lastRow="0" w:firstColumn="0" w:lastColumn="0" w:noHBand="0" w:noVBand="0"/>
          <w:tblPrExChange w:id="85" w:author="Laurel A Granger" w:date="2025-10-07T15:52:00Z" w16du:dateUtc="2025-10-07T19:52:00Z">
            <w:tblPrEx>
              <w:tblW w:w="11862" w:type="dxa"/>
              <w:tblInd w:w="-1665" w:type="dxa"/>
              <w:tblBorders>
                <w:top w:val="double" w:sz="12" w:space="0" w:color="000000"/>
                <w:left w:val="double" w:sz="12" w:space="0" w:color="000000"/>
                <w:bottom w:val="double" w:sz="12" w:space="0" w:color="000000"/>
                <w:right w:val="double" w:sz="12" w:space="0" w:color="000000"/>
                <w:insideH w:val="single" w:sz="7" w:space="0" w:color="000000"/>
                <w:insideV w:val="single" w:sz="7" w:space="0" w:color="000000"/>
              </w:tblBorders>
              <w:tblLayout w:type="fixed"/>
              <w:tblCellMar>
                <w:left w:w="109" w:type="dxa"/>
                <w:right w:w="109" w:type="dxa"/>
              </w:tblCellMar>
              <w:tblLook w:val="0000" w:firstRow="0" w:lastRow="0" w:firstColumn="0" w:lastColumn="0" w:noHBand="0" w:noVBand="0"/>
            </w:tblPrEx>
          </w:tblPrExChange>
        </w:tblPrEx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tcPrChange w:id="86" w:author="Laurel A Granger" w:date="2025-10-07T15:52:00Z" w16du:dateUtc="2025-10-07T19:52:00Z">
              <w:tcPr>
                <w:tcW w:w="1440" w:type="dxa"/>
                <w:tcBorders>
                  <w:top w:val="single" w:sz="7" w:space="0" w:color="000000"/>
                  <w:left w:val="double" w:sz="12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5566F56C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9E21B1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87" w:author="Laurel A Granger" w:date="2025-10-07T15:52:00Z" w16du:dateUtc="2025-10-07T19:52:00Z">
              <w:tcPr>
                <w:tcW w:w="198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2235CF38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55B61FA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88" w:author="Laurel A Granger" w:date="2025-10-07T15:52:00Z" w16du:dateUtc="2025-10-07T19:52:00Z">
              <w:tcPr>
                <w:tcW w:w="351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1DCA640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86B25F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89" w:author="Laurel A Granger" w:date="2025-10-07T15:52:00Z" w16du:dateUtc="2025-10-07T19:52:00Z">
              <w:tcPr>
                <w:tcW w:w="108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419C905B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E5AD73D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90" w:author="Laurel A Granger" w:date="2025-10-07T15:52:00Z" w16du:dateUtc="2025-10-07T19:52:00Z">
              <w:tcPr>
                <w:tcW w:w="117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6E001361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3F4506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  <w:tcPrChange w:id="91" w:author="Laurel A Granger" w:date="2025-10-07T15:52:00Z" w16du:dateUtc="2025-10-07T19:52:00Z">
              <w:tcPr>
                <w:tcW w:w="2682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double" w:sz="12" w:space="0" w:color="000000"/>
                </w:tcBorders>
              </w:tcPr>
            </w:tcPrChange>
          </w:tcPr>
          <w:p w14:paraId="1EBC282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35D194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7ECFB439" w14:textId="77777777" w:rsidTr="006A4C5E">
        <w:tblPrEx>
          <w:tblW w:w="11862" w:type="dxa"/>
          <w:tblInd w:w="-1665" w:type="dxa"/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  <w:insideH w:val="single" w:sz="7" w:space="0" w:color="000000"/>
            <w:insideV w:val="single" w:sz="7" w:space="0" w:color="000000"/>
          </w:tblBorders>
          <w:tblLayout w:type="fixed"/>
          <w:tblCellMar>
            <w:left w:w="109" w:type="dxa"/>
            <w:right w:w="109" w:type="dxa"/>
          </w:tblCellMar>
          <w:tblLook w:val="0000" w:firstRow="0" w:lastRow="0" w:firstColumn="0" w:lastColumn="0" w:noHBand="0" w:noVBand="0"/>
          <w:tblPrExChange w:id="92" w:author="Laurel A Granger" w:date="2025-10-07T15:52:00Z" w16du:dateUtc="2025-10-07T19:52:00Z">
            <w:tblPrEx>
              <w:tblW w:w="11862" w:type="dxa"/>
              <w:tblInd w:w="-1665" w:type="dxa"/>
              <w:tblBorders>
                <w:top w:val="double" w:sz="12" w:space="0" w:color="000000"/>
                <w:left w:val="double" w:sz="12" w:space="0" w:color="000000"/>
                <w:bottom w:val="double" w:sz="12" w:space="0" w:color="000000"/>
                <w:right w:val="double" w:sz="12" w:space="0" w:color="000000"/>
                <w:insideH w:val="single" w:sz="7" w:space="0" w:color="000000"/>
                <w:insideV w:val="single" w:sz="7" w:space="0" w:color="000000"/>
              </w:tblBorders>
              <w:tblLayout w:type="fixed"/>
              <w:tblCellMar>
                <w:left w:w="109" w:type="dxa"/>
                <w:right w:w="109" w:type="dxa"/>
              </w:tblCellMar>
              <w:tblLook w:val="0000" w:firstRow="0" w:lastRow="0" w:firstColumn="0" w:lastColumn="0" w:noHBand="0" w:noVBand="0"/>
            </w:tblPrEx>
          </w:tblPrExChange>
        </w:tblPrEx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tcPrChange w:id="93" w:author="Laurel A Granger" w:date="2025-10-07T15:52:00Z" w16du:dateUtc="2025-10-07T19:52:00Z">
              <w:tcPr>
                <w:tcW w:w="1440" w:type="dxa"/>
                <w:tcBorders>
                  <w:top w:val="single" w:sz="7" w:space="0" w:color="000000"/>
                  <w:left w:val="double" w:sz="12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1125D03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2B2050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94" w:author="Laurel A Granger" w:date="2025-10-07T15:52:00Z" w16du:dateUtc="2025-10-07T19:52:00Z">
              <w:tcPr>
                <w:tcW w:w="198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3277D415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A0FEAE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95" w:author="Laurel A Granger" w:date="2025-10-07T15:52:00Z" w16du:dateUtc="2025-10-07T19:52:00Z">
              <w:tcPr>
                <w:tcW w:w="351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0FB30EB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34731F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96" w:author="Laurel A Granger" w:date="2025-10-07T15:52:00Z" w16du:dateUtc="2025-10-07T19:52:00Z">
              <w:tcPr>
                <w:tcW w:w="108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3D544A7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5B87AA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97" w:author="Laurel A Granger" w:date="2025-10-07T15:52:00Z" w16du:dateUtc="2025-10-07T19:52:00Z">
              <w:tcPr>
                <w:tcW w:w="117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714591C8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4F6AC4E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  <w:tcPrChange w:id="98" w:author="Laurel A Granger" w:date="2025-10-07T15:52:00Z" w16du:dateUtc="2025-10-07T19:52:00Z">
              <w:tcPr>
                <w:tcW w:w="2682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double" w:sz="12" w:space="0" w:color="000000"/>
                </w:tcBorders>
              </w:tcPr>
            </w:tcPrChange>
          </w:tcPr>
          <w:p w14:paraId="563CEF8C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ABEA513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69A4DC67" w14:textId="77777777" w:rsidTr="006A4C5E">
        <w:tblPrEx>
          <w:tblW w:w="11862" w:type="dxa"/>
          <w:tblInd w:w="-1665" w:type="dxa"/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  <w:insideH w:val="single" w:sz="7" w:space="0" w:color="000000"/>
            <w:insideV w:val="single" w:sz="7" w:space="0" w:color="000000"/>
          </w:tblBorders>
          <w:tblLayout w:type="fixed"/>
          <w:tblCellMar>
            <w:left w:w="109" w:type="dxa"/>
            <w:right w:w="109" w:type="dxa"/>
          </w:tblCellMar>
          <w:tblLook w:val="0000" w:firstRow="0" w:lastRow="0" w:firstColumn="0" w:lastColumn="0" w:noHBand="0" w:noVBand="0"/>
          <w:tblPrExChange w:id="99" w:author="Laurel A Granger" w:date="2025-10-07T15:52:00Z" w16du:dateUtc="2025-10-07T19:52:00Z">
            <w:tblPrEx>
              <w:tblW w:w="11862" w:type="dxa"/>
              <w:tblInd w:w="-1665" w:type="dxa"/>
              <w:tblBorders>
                <w:top w:val="double" w:sz="12" w:space="0" w:color="000000"/>
                <w:left w:val="double" w:sz="12" w:space="0" w:color="000000"/>
                <w:bottom w:val="double" w:sz="12" w:space="0" w:color="000000"/>
                <w:right w:val="double" w:sz="12" w:space="0" w:color="000000"/>
                <w:insideH w:val="single" w:sz="7" w:space="0" w:color="000000"/>
                <w:insideV w:val="single" w:sz="7" w:space="0" w:color="000000"/>
              </w:tblBorders>
              <w:tblLayout w:type="fixed"/>
              <w:tblCellMar>
                <w:left w:w="109" w:type="dxa"/>
                <w:right w:w="109" w:type="dxa"/>
              </w:tblCellMar>
              <w:tblLook w:val="0000" w:firstRow="0" w:lastRow="0" w:firstColumn="0" w:lastColumn="0" w:noHBand="0" w:noVBand="0"/>
            </w:tblPrEx>
          </w:tblPrExChange>
        </w:tblPrEx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tcPrChange w:id="100" w:author="Laurel A Granger" w:date="2025-10-07T15:52:00Z" w16du:dateUtc="2025-10-07T19:52:00Z">
              <w:tcPr>
                <w:tcW w:w="1440" w:type="dxa"/>
                <w:tcBorders>
                  <w:top w:val="single" w:sz="7" w:space="0" w:color="000000"/>
                  <w:left w:val="double" w:sz="12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0141E55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80742F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101" w:author="Laurel A Granger" w:date="2025-10-07T15:52:00Z" w16du:dateUtc="2025-10-07T19:52:00Z">
              <w:tcPr>
                <w:tcW w:w="198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29A014AF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D46498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102" w:author="Laurel A Granger" w:date="2025-10-07T15:52:00Z" w16du:dateUtc="2025-10-07T19:52:00Z">
              <w:tcPr>
                <w:tcW w:w="351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0C80871C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9CBEB6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103" w:author="Laurel A Granger" w:date="2025-10-07T15:52:00Z" w16du:dateUtc="2025-10-07T19:52:00Z">
              <w:tcPr>
                <w:tcW w:w="108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5F12AB0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A3818D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104" w:author="Laurel A Granger" w:date="2025-10-07T15:52:00Z" w16du:dateUtc="2025-10-07T19:52:00Z">
              <w:tcPr>
                <w:tcW w:w="117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051EB0A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56BAC6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  <w:tcPrChange w:id="105" w:author="Laurel A Granger" w:date="2025-10-07T15:52:00Z" w16du:dateUtc="2025-10-07T19:52:00Z">
              <w:tcPr>
                <w:tcW w:w="2682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double" w:sz="12" w:space="0" w:color="000000"/>
                </w:tcBorders>
              </w:tcPr>
            </w:tcPrChange>
          </w:tcPr>
          <w:p w14:paraId="0EC15B3D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AD5DDA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35472B63" w14:textId="77777777" w:rsidTr="006A4C5E">
        <w:tblPrEx>
          <w:tblW w:w="11862" w:type="dxa"/>
          <w:tblInd w:w="-1665" w:type="dxa"/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  <w:insideH w:val="single" w:sz="7" w:space="0" w:color="000000"/>
            <w:insideV w:val="single" w:sz="7" w:space="0" w:color="000000"/>
          </w:tblBorders>
          <w:tblLayout w:type="fixed"/>
          <w:tblCellMar>
            <w:left w:w="109" w:type="dxa"/>
            <w:right w:w="109" w:type="dxa"/>
          </w:tblCellMar>
          <w:tblLook w:val="0000" w:firstRow="0" w:lastRow="0" w:firstColumn="0" w:lastColumn="0" w:noHBand="0" w:noVBand="0"/>
          <w:tblPrExChange w:id="106" w:author="Laurel A Granger" w:date="2025-10-07T15:52:00Z" w16du:dateUtc="2025-10-07T19:52:00Z">
            <w:tblPrEx>
              <w:tblW w:w="11862" w:type="dxa"/>
              <w:tblInd w:w="-1665" w:type="dxa"/>
              <w:tblBorders>
                <w:top w:val="double" w:sz="12" w:space="0" w:color="000000"/>
                <w:left w:val="double" w:sz="12" w:space="0" w:color="000000"/>
                <w:bottom w:val="double" w:sz="12" w:space="0" w:color="000000"/>
                <w:right w:val="double" w:sz="12" w:space="0" w:color="000000"/>
                <w:insideH w:val="single" w:sz="7" w:space="0" w:color="000000"/>
                <w:insideV w:val="single" w:sz="7" w:space="0" w:color="000000"/>
              </w:tblBorders>
              <w:tblLayout w:type="fixed"/>
              <w:tblCellMar>
                <w:left w:w="109" w:type="dxa"/>
                <w:right w:w="109" w:type="dxa"/>
              </w:tblCellMar>
              <w:tblLook w:val="0000" w:firstRow="0" w:lastRow="0" w:firstColumn="0" w:lastColumn="0" w:noHBand="0" w:noVBand="0"/>
            </w:tblPrEx>
          </w:tblPrExChange>
        </w:tblPrEx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tcPrChange w:id="107" w:author="Laurel A Granger" w:date="2025-10-07T15:52:00Z" w16du:dateUtc="2025-10-07T19:52:00Z">
              <w:tcPr>
                <w:tcW w:w="1440" w:type="dxa"/>
                <w:tcBorders>
                  <w:top w:val="single" w:sz="7" w:space="0" w:color="000000"/>
                  <w:left w:val="double" w:sz="12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74A856F9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91D7C73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108" w:author="Laurel A Granger" w:date="2025-10-07T15:52:00Z" w16du:dateUtc="2025-10-07T19:52:00Z">
              <w:tcPr>
                <w:tcW w:w="198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7B3C3A7D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09CD13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109" w:author="Laurel A Granger" w:date="2025-10-07T15:52:00Z" w16du:dateUtc="2025-10-07T19:52:00Z">
              <w:tcPr>
                <w:tcW w:w="351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2B12CB9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B18A0C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110" w:author="Laurel A Granger" w:date="2025-10-07T15:52:00Z" w16du:dateUtc="2025-10-07T19:52:00Z">
              <w:tcPr>
                <w:tcW w:w="108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4ADC5B4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2A708C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111" w:author="Laurel A Granger" w:date="2025-10-07T15:52:00Z" w16du:dateUtc="2025-10-07T19:52:00Z">
              <w:tcPr>
                <w:tcW w:w="117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5D08FE3B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D0DF6E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  <w:tcPrChange w:id="112" w:author="Laurel A Granger" w:date="2025-10-07T15:52:00Z" w16du:dateUtc="2025-10-07T19:52:00Z">
              <w:tcPr>
                <w:tcW w:w="2682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double" w:sz="12" w:space="0" w:color="000000"/>
                </w:tcBorders>
              </w:tcPr>
            </w:tcPrChange>
          </w:tcPr>
          <w:p w14:paraId="5BC5C1C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CA6C7AE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70B943E4" w14:textId="77777777" w:rsidTr="006A4C5E">
        <w:tblPrEx>
          <w:tblW w:w="11862" w:type="dxa"/>
          <w:tblInd w:w="-1665" w:type="dxa"/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  <w:insideH w:val="single" w:sz="7" w:space="0" w:color="000000"/>
            <w:insideV w:val="single" w:sz="7" w:space="0" w:color="000000"/>
          </w:tblBorders>
          <w:tblLayout w:type="fixed"/>
          <w:tblCellMar>
            <w:left w:w="109" w:type="dxa"/>
            <w:right w:w="109" w:type="dxa"/>
          </w:tblCellMar>
          <w:tblLook w:val="0000" w:firstRow="0" w:lastRow="0" w:firstColumn="0" w:lastColumn="0" w:noHBand="0" w:noVBand="0"/>
          <w:tblPrExChange w:id="113" w:author="Laurel A Granger" w:date="2025-10-07T15:52:00Z" w16du:dateUtc="2025-10-07T19:52:00Z">
            <w:tblPrEx>
              <w:tblW w:w="11862" w:type="dxa"/>
              <w:tblInd w:w="-1665" w:type="dxa"/>
              <w:tblBorders>
                <w:top w:val="double" w:sz="12" w:space="0" w:color="000000"/>
                <w:left w:val="double" w:sz="12" w:space="0" w:color="000000"/>
                <w:bottom w:val="double" w:sz="12" w:space="0" w:color="000000"/>
                <w:right w:val="double" w:sz="12" w:space="0" w:color="000000"/>
                <w:insideH w:val="single" w:sz="7" w:space="0" w:color="000000"/>
                <w:insideV w:val="single" w:sz="7" w:space="0" w:color="000000"/>
              </w:tblBorders>
              <w:tblLayout w:type="fixed"/>
              <w:tblCellMar>
                <w:left w:w="109" w:type="dxa"/>
                <w:right w:w="109" w:type="dxa"/>
              </w:tblCellMar>
              <w:tblLook w:val="0000" w:firstRow="0" w:lastRow="0" w:firstColumn="0" w:lastColumn="0" w:noHBand="0" w:noVBand="0"/>
            </w:tblPrEx>
          </w:tblPrExChange>
        </w:tblPrEx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tcPrChange w:id="114" w:author="Laurel A Granger" w:date="2025-10-07T15:52:00Z" w16du:dateUtc="2025-10-07T19:52:00Z">
              <w:tcPr>
                <w:tcW w:w="1440" w:type="dxa"/>
                <w:tcBorders>
                  <w:top w:val="single" w:sz="7" w:space="0" w:color="000000"/>
                  <w:left w:val="double" w:sz="12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06585241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558409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115" w:author="Laurel A Granger" w:date="2025-10-07T15:52:00Z" w16du:dateUtc="2025-10-07T19:52:00Z">
              <w:tcPr>
                <w:tcW w:w="198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25B1899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6F81EF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116" w:author="Laurel A Granger" w:date="2025-10-07T15:52:00Z" w16du:dateUtc="2025-10-07T19:52:00Z">
              <w:tcPr>
                <w:tcW w:w="351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17C839DB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7603769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117" w:author="Laurel A Granger" w:date="2025-10-07T15:52:00Z" w16du:dateUtc="2025-10-07T19:52:00Z">
              <w:tcPr>
                <w:tcW w:w="108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413AA178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15148D9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118" w:author="Laurel A Granger" w:date="2025-10-07T15:52:00Z" w16du:dateUtc="2025-10-07T19:52:00Z">
              <w:tcPr>
                <w:tcW w:w="117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26644E8D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126470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  <w:tcPrChange w:id="119" w:author="Laurel A Granger" w:date="2025-10-07T15:52:00Z" w16du:dateUtc="2025-10-07T19:52:00Z">
              <w:tcPr>
                <w:tcW w:w="2682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double" w:sz="12" w:space="0" w:color="000000"/>
                </w:tcBorders>
              </w:tcPr>
            </w:tcPrChange>
          </w:tcPr>
          <w:p w14:paraId="647F815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A90D14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29327459" w14:textId="77777777" w:rsidTr="006A4C5E">
        <w:tblPrEx>
          <w:tblW w:w="11862" w:type="dxa"/>
          <w:tblInd w:w="-1665" w:type="dxa"/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  <w:insideH w:val="single" w:sz="7" w:space="0" w:color="000000"/>
            <w:insideV w:val="single" w:sz="7" w:space="0" w:color="000000"/>
          </w:tblBorders>
          <w:tblLayout w:type="fixed"/>
          <w:tblCellMar>
            <w:left w:w="109" w:type="dxa"/>
            <w:right w:w="109" w:type="dxa"/>
          </w:tblCellMar>
          <w:tblLook w:val="0000" w:firstRow="0" w:lastRow="0" w:firstColumn="0" w:lastColumn="0" w:noHBand="0" w:noVBand="0"/>
          <w:tblPrExChange w:id="120" w:author="Laurel A Granger" w:date="2025-10-07T15:52:00Z" w16du:dateUtc="2025-10-07T19:52:00Z">
            <w:tblPrEx>
              <w:tblW w:w="11862" w:type="dxa"/>
              <w:tblInd w:w="-1665" w:type="dxa"/>
              <w:tblBorders>
                <w:top w:val="double" w:sz="12" w:space="0" w:color="000000"/>
                <w:left w:val="double" w:sz="12" w:space="0" w:color="000000"/>
                <w:bottom w:val="double" w:sz="12" w:space="0" w:color="000000"/>
                <w:right w:val="double" w:sz="12" w:space="0" w:color="000000"/>
                <w:insideH w:val="single" w:sz="7" w:space="0" w:color="000000"/>
                <w:insideV w:val="single" w:sz="7" w:space="0" w:color="000000"/>
              </w:tblBorders>
              <w:tblLayout w:type="fixed"/>
              <w:tblCellMar>
                <w:left w:w="109" w:type="dxa"/>
                <w:right w:w="109" w:type="dxa"/>
              </w:tblCellMar>
              <w:tblLook w:val="0000" w:firstRow="0" w:lastRow="0" w:firstColumn="0" w:lastColumn="0" w:noHBand="0" w:noVBand="0"/>
            </w:tblPrEx>
          </w:tblPrExChange>
        </w:tblPrEx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tcPrChange w:id="121" w:author="Laurel A Granger" w:date="2025-10-07T15:52:00Z" w16du:dateUtc="2025-10-07T19:52:00Z">
              <w:tcPr>
                <w:tcW w:w="1440" w:type="dxa"/>
                <w:tcBorders>
                  <w:top w:val="single" w:sz="7" w:space="0" w:color="000000"/>
                  <w:left w:val="double" w:sz="12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0E6E7D6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FCD06A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122" w:author="Laurel A Granger" w:date="2025-10-07T15:52:00Z" w16du:dateUtc="2025-10-07T19:52:00Z">
              <w:tcPr>
                <w:tcW w:w="198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3785C7CE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24F031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123" w:author="Laurel A Granger" w:date="2025-10-07T15:52:00Z" w16du:dateUtc="2025-10-07T19:52:00Z">
              <w:tcPr>
                <w:tcW w:w="351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4C35D68E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874D99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124" w:author="Laurel A Granger" w:date="2025-10-07T15:52:00Z" w16du:dateUtc="2025-10-07T19:52:00Z">
              <w:tcPr>
                <w:tcW w:w="108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45CBF45B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C6A2EF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125" w:author="Laurel A Granger" w:date="2025-10-07T15:52:00Z" w16du:dateUtc="2025-10-07T19:52:00Z">
              <w:tcPr>
                <w:tcW w:w="117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509950E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4C1F2E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  <w:tcPrChange w:id="126" w:author="Laurel A Granger" w:date="2025-10-07T15:52:00Z" w16du:dateUtc="2025-10-07T19:52:00Z">
              <w:tcPr>
                <w:tcW w:w="2682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double" w:sz="12" w:space="0" w:color="000000"/>
                </w:tcBorders>
              </w:tcPr>
            </w:tcPrChange>
          </w:tcPr>
          <w:p w14:paraId="3F90763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413DDD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5F88D790" w14:textId="77777777" w:rsidTr="006A4C5E">
        <w:tblPrEx>
          <w:tblW w:w="11862" w:type="dxa"/>
          <w:tblInd w:w="-1665" w:type="dxa"/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  <w:insideH w:val="single" w:sz="7" w:space="0" w:color="000000"/>
            <w:insideV w:val="single" w:sz="7" w:space="0" w:color="000000"/>
          </w:tblBorders>
          <w:tblLayout w:type="fixed"/>
          <w:tblCellMar>
            <w:left w:w="109" w:type="dxa"/>
            <w:right w:w="109" w:type="dxa"/>
          </w:tblCellMar>
          <w:tblLook w:val="0000" w:firstRow="0" w:lastRow="0" w:firstColumn="0" w:lastColumn="0" w:noHBand="0" w:noVBand="0"/>
          <w:tblPrExChange w:id="127" w:author="Laurel A Granger" w:date="2025-10-07T15:52:00Z" w16du:dateUtc="2025-10-07T19:52:00Z">
            <w:tblPrEx>
              <w:tblW w:w="11862" w:type="dxa"/>
              <w:tblInd w:w="-1665" w:type="dxa"/>
              <w:tblBorders>
                <w:top w:val="double" w:sz="12" w:space="0" w:color="000000"/>
                <w:left w:val="double" w:sz="12" w:space="0" w:color="000000"/>
                <w:bottom w:val="double" w:sz="12" w:space="0" w:color="000000"/>
                <w:right w:val="double" w:sz="12" w:space="0" w:color="000000"/>
                <w:insideH w:val="single" w:sz="7" w:space="0" w:color="000000"/>
                <w:insideV w:val="single" w:sz="7" w:space="0" w:color="000000"/>
              </w:tblBorders>
              <w:tblLayout w:type="fixed"/>
              <w:tblCellMar>
                <w:left w:w="109" w:type="dxa"/>
                <w:right w:w="109" w:type="dxa"/>
              </w:tblCellMar>
              <w:tblLook w:val="0000" w:firstRow="0" w:lastRow="0" w:firstColumn="0" w:lastColumn="0" w:noHBand="0" w:noVBand="0"/>
            </w:tblPrEx>
          </w:tblPrExChange>
        </w:tblPrEx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tcPrChange w:id="128" w:author="Laurel A Granger" w:date="2025-10-07T15:52:00Z" w16du:dateUtc="2025-10-07T19:52:00Z">
              <w:tcPr>
                <w:tcW w:w="1440" w:type="dxa"/>
                <w:tcBorders>
                  <w:top w:val="single" w:sz="7" w:space="0" w:color="000000"/>
                  <w:left w:val="double" w:sz="12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0FA63BBF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74ED7D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129" w:author="Laurel A Granger" w:date="2025-10-07T15:52:00Z" w16du:dateUtc="2025-10-07T19:52:00Z">
              <w:tcPr>
                <w:tcW w:w="198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26BA4711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3451E6F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130" w:author="Laurel A Granger" w:date="2025-10-07T15:52:00Z" w16du:dateUtc="2025-10-07T19:52:00Z">
              <w:tcPr>
                <w:tcW w:w="351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1DAD583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E1D682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131" w:author="Laurel A Granger" w:date="2025-10-07T15:52:00Z" w16du:dateUtc="2025-10-07T19:52:00Z">
              <w:tcPr>
                <w:tcW w:w="108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69309E64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9394B7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132" w:author="Laurel A Granger" w:date="2025-10-07T15:52:00Z" w16du:dateUtc="2025-10-07T19:52:00Z">
              <w:tcPr>
                <w:tcW w:w="117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761074E8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061EB5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  <w:tcPrChange w:id="133" w:author="Laurel A Granger" w:date="2025-10-07T15:52:00Z" w16du:dateUtc="2025-10-07T19:52:00Z">
              <w:tcPr>
                <w:tcW w:w="2682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double" w:sz="12" w:space="0" w:color="000000"/>
                </w:tcBorders>
              </w:tcPr>
            </w:tcPrChange>
          </w:tcPr>
          <w:p w14:paraId="778DE9E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A523A0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27C124DF" w14:textId="77777777" w:rsidTr="006A4C5E">
        <w:tblPrEx>
          <w:tblW w:w="11862" w:type="dxa"/>
          <w:tblInd w:w="-1665" w:type="dxa"/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  <w:insideH w:val="single" w:sz="7" w:space="0" w:color="000000"/>
            <w:insideV w:val="single" w:sz="7" w:space="0" w:color="000000"/>
          </w:tblBorders>
          <w:tblLayout w:type="fixed"/>
          <w:tblCellMar>
            <w:left w:w="109" w:type="dxa"/>
            <w:right w:w="109" w:type="dxa"/>
          </w:tblCellMar>
          <w:tblLook w:val="0000" w:firstRow="0" w:lastRow="0" w:firstColumn="0" w:lastColumn="0" w:noHBand="0" w:noVBand="0"/>
          <w:tblPrExChange w:id="134" w:author="Laurel A Granger" w:date="2025-10-07T15:52:00Z" w16du:dateUtc="2025-10-07T19:52:00Z">
            <w:tblPrEx>
              <w:tblW w:w="11862" w:type="dxa"/>
              <w:tblInd w:w="-1665" w:type="dxa"/>
              <w:tblBorders>
                <w:top w:val="double" w:sz="12" w:space="0" w:color="000000"/>
                <w:left w:val="double" w:sz="12" w:space="0" w:color="000000"/>
                <w:bottom w:val="double" w:sz="12" w:space="0" w:color="000000"/>
                <w:right w:val="double" w:sz="12" w:space="0" w:color="000000"/>
                <w:insideH w:val="single" w:sz="7" w:space="0" w:color="000000"/>
                <w:insideV w:val="single" w:sz="7" w:space="0" w:color="000000"/>
              </w:tblBorders>
              <w:tblLayout w:type="fixed"/>
              <w:tblCellMar>
                <w:left w:w="109" w:type="dxa"/>
                <w:right w:w="109" w:type="dxa"/>
              </w:tblCellMar>
              <w:tblLook w:val="0000" w:firstRow="0" w:lastRow="0" w:firstColumn="0" w:lastColumn="0" w:noHBand="0" w:noVBand="0"/>
            </w:tblPrEx>
          </w:tblPrExChange>
        </w:tblPrEx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tcPrChange w:id="135" w:author="Laurel A Granger" w:date="2025-10-07T15:52:00Z" w16du:dateUtc="2025-10-07T19:52:00Z">
              <w:tcPr>
                <w:tcW w:w="1440" w:type="dxa"/>
                <w:tcBorders>
                  <w:top w:val="single" w:sz="7" w:space="0" w:color="000000"/>
                  <w:left w:val="double" w:sz="12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1FC291EC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664BFB6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136" w:author="Laurel A Granger" w:date="2025-10-07T15:52:00Z" w16du:dateUtc="2025-10-07T19:52:00Z">
              <w:tcPr>
                <w:tcW w:w="198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621B6CB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1260916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137" w:author="Laurel A Granger" w:date="2025-10-07T15:52:00Z" w16du:dateUtc="2025-10-07T19:52:00Z">
              <w:tcPr>
                <w:tcW w:w="351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3B3766B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76C262A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138" w:author="Laurel A Granger" w:date="2025-10-07T15:52:00Z" w16du:dateUtc="2025-10-07T19:52:00Z">
              <w:tcPr>
                <w:tcW w:w="108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6B00EF2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DE27E9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139" w:author="Laurel A Granger" w:date="2025-10-07T15:52:00Z" w16du:dateUtc="2025-10-07T19:52:00Z">
              <w:tcPr>
                <w:tcW w:w="117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151FF46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5EEC83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  <w:tcPrChange w:id="140" w:author="Laurel A Granger" w:date="2025-10-07T15:52:00Z" w16du:dateUtc="2025-10-07T19:52:00Z">
              <w:tcPr>
                <w:tcW w:w="2682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double" w:sz="12" w:space="0" w:color="000000"/>
                </w:tcBorders>
              </w:tcPr>
            </w:tcPrChange>
          </w:tcPr>
          <w:p w14:paraId="3483A871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9E1D55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29276CC9" w14:textId="77777777" w:rsidTr="006A4C5E">
        <w:tblPrEx>
          <w:tblW w:w="11862" w:type="dxa"/>
          <w:tblInd w:w="-1665" w:type="dxa"/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  <w:insideH w:val="single" w:sz="7" w:space="0" w:color="000000"/>
            <w:insideV w:val="single" w:sz="7" w:space="0" w:color="000000"/>
          </w:tblBorders>
          <w:tblLayout w:type="fixed"/>
          <w:tblCellMar>
            <w:left w:w="109" w:type="dxa"/>
            <w:right w:w="109" w:type="dxa"/>
          </w:tblCellMar>
          <w:tblLook w:val="0000" w:firstRow="0" w:lastRow="0" w:firstColumn="0" w:lastColumn="0" w:noHBand="0" w:noVBand="0"/>
          <w:tblPrExChange w:id="141" w:author="Laurel A Granger" w:date="2025-10-07T15:52:00Z" w16du:dateUtc="2025-10-07T19:52:00Z">
            <w:tblPrEx>
              <w:tblW w:w="11862" w:type="dxa"/>
              <w:tblInd w:w="-1665" w:type="dxa"/>
              <w:tblBorders>
                <w:top w:val="double" w:sz="12" w:space="0" w:color="000000"/>
                <w:left w:val="double" w:sz="12" w:space="0" w:color="000000"/>
                <w:bottom w:val="double" w:sz="12" w:space="0" w:color="000000"/>
                <w:right w:val="double" w:sz="12" w:space="0" w:color="000000"/>
                <w:insideH w:val="single" w:sz="7" w:space="0" w:color="000000"/>
                <w:insideV w:val="single" w:sz="7" w:space="0" w:color="000000"/>
              </w:tblBorders>
              <w:tblLayout w:type="fixed"/>
              <w:tblCellMar>
                <w:left w:w="109" w:type="dxa"/>
                <w:right w:w="109" w:type="dxa"/>
              </w:tblCellMar>
              <w:tblLook w:val="0000" w:firstRow="0" w:lastRow="0" w:firstColumn="0" w:lastColumn="0" w:noHBand="0" w:noVBand="0"/>
            </w:tblPrEx>
          </w:tblPrExChange>
        </w:tblPrEx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tcPrChange w:id="142" w:author="Laurel A Granger" w:date="2025-10-07T15:52:00Z" w16du:dateUtc="2025-10-07T19:52:00Z">
              <w:tcPr>
                <w:tcW w:w="1440" w:type="dxa"/>
                <w:tcBorders>
                  <w:top w:val="single" w:sz="7" w:space="0" w:color="000000"/>
                  <w:left w:val="double" w:sz="12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37B04B7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14AEC0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143" w:author="Laurel A Granger" w:date="2025-10-07T15:52:00Z" w16du:dateUtc="2025-10-07T19:52:00Z">
              <w:tcPr>
                <w:tcW w:w="198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324D379C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75B339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144" w:author="Laurel A Granger" w:date="2025-10-07T15:52:00Z" w16du:dateUtc="2025-10-07T19:52:00Z">
              <w:tcPr>
                <w:tcW w:w="351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60D6032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D42C2B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145" w:author="Laurel A Granger" w:date="2025-10-07T15:52:00Z" w16du:dateUtc="2025-10-07T19:52:00Z">
              <w:tcPr>
                <w:tcW w:w="108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5533882B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4FBB63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146" w:author="Laurel A Granger" w:date="2025-10-07T15:52:00Z" w16du:dateUtc="2025-10-07T19:52:00Z">
              <w:tcPr>
                <w:tcW w:w="117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378AE2C1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629E07A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  <w:tcPrChange w:id="147" w:author="Laurel A Granger" w:date="2025-10-07T15:52:00Z" w16du:dateUtc="2025-10-07T19:52:00Z">
              <w:tcPr>
                <w:tcW w:w="2682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double" w:sz="12" w:space="0" w:color="000000"/>
                </w:tcBorders>
              </w:tcPr>
            </w:tcPrChange>
          </w:tcPr>
          <w:p w14:paraId="6F958468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6056CB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33D433F0" w14:textId="77777777" w:rsidTr="006A4C5E">
        <w:tblPrEx>
          <w:tblW w:w="11862" w:type="dxa"/>
          <w:tblInd w:w="-1665" w:type="dxa"/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  <w:insideH w:val="single" w:sz="7" w:space="0" w:color="000000"/>
            <w:insideV w:val="single" w:sz="7" w:space="0" w:color="000000"/>
          </w:tblBorders>
          <w:tblLayout w:type="fixed"/>
          <w:tblCellMar>
            <w:left w:w="109" w:type="dxa"/>
            <w:right w:w="109" w:type="dxa"/>
          </w:tblCellMar>
          <w:tblLook w:val="0000" w:firstRow="0" w:lastRow="0" w:firstColumn="0" w:lastColumn="0" w:noHBand="0" w:noVBand="0"/>
          <w:tblPrExChange w:id="148" w:author="Laurel A Granger" w:date="2025-10-07T15:52:00Z" w16du:dateUtc="2025-10-07T19:52:00Z">
            <w:tblPrEx>
              <w:tblW w:w="11862" w:type="dxa"/>
              <w:tblInd w:w="-1665" w:type="dxa"/>
              <w:tblBorders>
                <w:top w:val="double" w:sz="12" w:space="0" w:color="000000"/>
                <w:left w:val="double" w:sz="12" w:space="0" w:color="000000"/>
                <w:bottom w:val="double" w:sz="12" w:space="0" w:color="000000"/>
                <w:right w:val="double" w:sz="12" w:space="0" w:color="000000"/>
                <w:insideH w:val="single" w:sz="7" w:space="0" w:color="000000"/>
                <w:insideV w:val="single" w:sz="7" w:space="0" w:color="000000"/>
              </w:tblBorders>
              <w:tblLayout w:type="fixed"/>
              <w:tblCellMar>
                <w:left w:w="109" w:type="dxa"/>
                <w:right w:w="109" w:type="dxa"/>
              </w:tblCellMar>
              <w:tblLook w:val="0000" w:firstRow="0" w:lastRow="0" w:firstColumn="0" w:lastColumn="0" w:noHBand="0" w:noVBand="0"/>
            </w:tblPrEx>
          </w:tblPrExChange>
        </w:tblPrEx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tcPrChange w:id="149" w:author="Laurel A Granger" w:date="2025-10-07T15:52:00Z" w16du:dateUtc="2025-10-07T19:52:00Z">
              <w:tcPr>
                <w:tcW w:w="1440" w:type="dxa"/>
                <w:tcBorders>
                  <w:top w:val="single" w:sz="7" w:space="0" w:color="000000"/>
                  <w:left w:val="double" w:sz="12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6885347B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93B4E3D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150" w:author="Laurel A Granger" w:date="2025-10-07T15:52:00Z" w16du:dateUtc="2025-10-07T19:52:00Z">
              <w:tcPr>
                <w:tcW w:w="198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5335682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2E992E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151" w:author="Laurel A Granger" w:date="2025-10-07T15:52:00Z" w16du:dateUtc="2025-10-07T19:52:00Z">
              <w:tcPr>
                <w:tcW w:w="351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15B4C57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308262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152" w:author="Laurel A Granger" w:date="2025-10-07T15:52:00Z" w16du:dateUtc="2025-10-07T19:52:00Z">
              <w:tcPr>
                <w:tcW w:w="108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7AAC30F4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ADF06D6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PrChange w:id="153" w:author="Laurel A Granger" w:date="2025-10-07T15:52:00Z" w16du:dateUtc="2025-10-07T19:52:00Z">
              <w:tcPr>
                <w:tcW w:w="117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</w:tcPrChange>
          </w:tcPr>
          <w:p w14:paraId="191625DF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1B7A59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  <w:tcPrChange w:id="154" w:author="Laurel A Granger" w:date="2025-10-07T15:52:00Z" w16du:dateUtc="2025-10-07T19:52:00Z">
              <w:tcPr>
                <w:tcW w:w="2682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double" w:sz="12" w:space="0" w:color="000000"/>
                </w:tcBorders>
              </w:tcPr>
            </w:tcPrChange>
          </w:tcPr>
          <w:p w14:paraId="7D5879ED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64A84C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14:paraId="6ED944C4" w14:textId="77777777" w:rsidR="002F38D4" w:rsidRDefault="002F38D4" w:rsidP="002F38D4"/>
    <w:p w14:paraId="20301774" w14:textId="46D6215E" w:rsidR="002F38D4" w:rsidRPr="00343F5F" w:rsidRDefault="002F38D4" w:rsidP="002F38D4">
      <w:pPr>
        <w:pStyle w:val="BodyText2"/>
        <w:rPr>
          <w:b/>
        </w:rPr>
      </w:pPr>
      <w:r w:rsidRPr="00343F5F">
        <w:rPr>
          <w:b/>
        </w:rPr>
        <w:t>*</w:t>
      </w:r>
      <w:r w:rsidR="00A51C9E" w:rsidRPr="00A51C9E">
        <w:rPr>
          <w:b/>
        </w:rPr>
        <w:t xml:space="preserve"> </w:t>
      </w:r>
      <w:r w:rsidR="00A51C9E" w:rsidRPr="00343F5F">
        <w:rPr>
          <w:b/>
        </w:rPr>
        <w:t xml:space="preserve">Enter Increment Code </w:t>
      </w:r>
      <w:r w:rsidR="00A51C9E">
        <w:rPr>
          <w:b/>
        </w:rPr>
        <w:t>0510</w:t>
      </w:r>
      <w:r w:rsidR="002C40D0">
        <w:rPr>
          <w:b/>
        </w:rPr>
        <w:t>, 0610</w:t>
      </w:r>
      <w:r w:rsidR="005B1894">
        <w:rPr>
          <w:b/>
        </w:rPr>
        <w:t>, 0710</w:t>
      </w:r>
      <w:r w:rsidR="00433D10">
        <w:rPr>
          <w:b/>
        </w:rPr>
        <w:t>, 0810</w:t>
      </w:r>
      <w:ins w:id="155" w:author="Crystal Borelli" w:date="2024-09-06T15:28:00Z" w16du:dateUtc="2024-09-06T19:28:00Z">
        <w:r w:rsidR="0032364E">
          <w:rPr>
            <w:b/>
          </w:rPr>
          <w:t>, 0910</w:t>
        </w:r>
      </w:ins>
      <w:r w:rsidR="00A51C9E">
        <w:rPr>
          <w:b/>
        </w:rPr>
        <w:t xml:space="preserve"> or 1000 </w:t>
      </w:r>
      <w:r w:rsidR="00A51C9E" w:rsidRPr="00343F5F">
        <w:rPr>
          <w:b/>
        </w:rPr>
        <w:t>for employees eligible for the 1</w:t>
      </w:r>
      <w:r w:rsidR="00A51C9E">
        <w:rPr>
          <w:b/>
        </w:rPr>
        <w:t>5</w:t>
      </w:r>
      <w:r w:rsidR="00A51C9E" w:rsidRPr="00343F5F">
        <w:rPr>
          <w:b/>
        </w:rPr>
        <w:t>-year payment ($</w:t>
      </w:r>
      <w:r w:rsidR="00A51C9E">
        <w:rPr>
          <w:b/>
        </w:rPr>
        <w:t>4,5</w:t>
      </w:r>
      <w:r w:rsidR="00A51C9E" w:rsidRPr="00343F5F">
        <w:rPr>
          <w:b/>
        </w:rPr>
        <w:t>00)</w:t>
      </w:r>
      <w:r w:rsidR="00433D10">
        <w:rPr>
          <w:b/>
        </w:rPr>
        <w:t xml:space="preserve">, </w:t>
      </w:r>
      <w:del w:id="156" w:author="Crystal Borelli" w:date="2024-09-06T15:28:00Z" w16du:dateUtc="2024-09-06T19:28:00Z">
        <w:r w:rsidR="00A51C9E" w:rsidDel="0032364E">
          <w:rPr>
            <w:b/>
          </w:rPr>
          <w:delText>0910</w:delText>
        </w:r>
        <w:r w:rsidR="002C40D0" w:rsidDel="0032364E">
          <w:rPr>
            <w:b/>
          </w:rPr>
          <w:delText xml:space="preserve">, </w:delText>
        </w:r>
      </w:del>
      <w:r w:rsidR="002C40D0">
        <w:rPr>
          <w:b/>
        </w:rPr>
        <w:t>1010</w:t>
      </w:r>
      <w:r w:rsidR="005B1894">
        <w:rPr>
          <w:b/>
        </w:rPr>
        <w:t>, 1110</w:t>
      </w:r>
      <w:r w:rsidR="00433D10">
        <w:rPr>
          <w:b/>
        </w:rPr>
        <w:t>, 1210</w:t>
      </w:r>
      <w:ins w:id="157" w:author="Crystal Borelli" w:date="2024-09-06T15:28:00Z" w16du:dateUtc="2024-09-06T19:28:00Z">
        <w:r w:rsidR="0032364E">
          <w:rPr>
            <w:b/>
          </w:rPr>
          <w:t>,</w:t>
        </w:r>
      </w:ins>
      <w:del w:id="158" w:author="Crystal Borelli" w:date="2024-09-06T15:28:00Z" w16du:dateUtc="2024-09-06T19:28:00Z">
        <w:r w:rsidR="00A51C9E" w:rsidDel="0032364E">
          <w:rPr>
            <w:b/>
          </w:rPr>
          <w:delText xml:space="preserve"> or</w:delText>
        </w:r>
      </w:del>
      <w:r w:rsidR="00A51C9E">
        <w:rPr>
          <w:b/>
        </w:rPr>
        <w:t xml:space="preserve"> 1</w:t>
      </w:r>
      <w:r w:rsidR="00433D10">
        <w:rPr>
          <w:b/>
        </w:rPr>
        <w:t>3</w:t>
      </w:r>
      <w:r w:rsidR="00A51C9E">
        <w:rPr>
          <w:b/>
        </w:rPr>
        <w:t>10</w:t>
      </w:r>
      <w:ins w:id="159" w:author="Crystal Borelli" w:date="2024-09-06T15:28:00Z" w16du:dateUtc="2024-09-06T19:28:00Z">
        <w:r w:rsidR="0032364E">
          <w:rPr>
            <w:b/>
          </w:rPr>
          <w:t xml:space="preserve"> or 1410</w:t>
        </w:r>
      </w:ins>
      <w:r w:rsidR="00A51C9E">
        <w:rPr>
          <w:b/>
        </w:rPr>
        <w:t xml:space="preserve"> </w:t>
      </w:r>
      <w:r w:rsidR="00A51C9E" w:rsidRPr="00343F5F">
        <w:rPr>
          <w:b/>
        </w:rPr>
        <w:t>for employees eligible for the 1</w:t>
      </w:r>
      <w:r w:rsidR="00A51C9E">
        <w:rPr>
          <w:b/>
        </w:rPr>
        <w:t>0</w:t>
      </w:r>
      <w:r w:rsidR="00A51C9E" w:rsidRPr="00343F5F">
        <w:rPr>
          <w:b/>
        </w:rPr>
        <w:t>-year payment ($</w:t>
      </w:r>
      <w:r w:rsidR="00A51C9E">
        <w:rPr>
          <w:b/>
        </w:rPr>
        <w:t>3,0</w:t>
      </w:r>
      <w:r w:rsidR="00A51C9E" w:rsidRPr="00343F5F">
        <w:rPr>
          <w:b/>
        </w:rPr>
        <w:t xml:space="preserve">00) </w:t>
      </w:r>
      <w:r w:rsidR="00A51C9E">
        <w:rPr>
          <w:b/>
        </w:rPr>
        <w:t>OR</w:t>
      </w:r>
      <w:del w:id="160" w:author="Crystal Borelli" w:date="2024-09-06T15:29:00Z" w16du:dateUtc="2024-09-06T19:29:00Z">
        <w:r w:rsidR="00A51C9E" w:rsidRPr="00343F5F" w:rsidDel="0032364E">
          <w:rPr>
            <w:b/>
          </w:rPr>
          <w:delText xml:space="preserve"> </w:delText>
        </w:r>
        <w:r w:rsidR="00A51C9E" w:rsidDel="0032364E">
          <w:rPr>
            <w:b/>
          </w:rPr>
          <w:delText>1310, 1410</w:delText>
        </w:r>
        <w:r w:rsidR="00CB7D7B" w:rsidDel="0032364E">
          <w:rPr>
            <w:b/>
          </w:rPr>
          <w:delText>,</w:delText>
        </w:r>
      </w:del>
      <w:r w:rsidR="00CB7D7B">
        <w:rPr>
          <w:b/>
        </w:rPr>
        <w:t xml:space="preserve"> 1510</w:t>
      </w:r>
      <w:r w:rsidR="005B1894">
        <w:rPr>
          <w:b/>
        </w:rPr>
        <w:t>, 1610</w:t>
      </w:r>
      <w:r w:rsidR="00433D10">
        <w:rPr>
          <w:b/>
        </w:rPr>
        <w:t>, 1710</w:t>
      </w:r>
      <w:r w:rsidR="00A51C9E">
        <w:rPr>
          <w:b/>
        </w:rPr>
        <w:t xml:space="preserve"> </w:t>
      </w:r>
      <w:del w:id="161" w:author="Crystal Borelli" w:date="2024-09-06T15:29:00Z" w16du:dateUtc="2024-09-06T19:29:00Z">
        <w:r w:rsidR="00A51C9E" w:rsidDel="0032364E">
          <w:rPr>
            <w:b/>
          </w:rPr>
          <w:delText xml:space="preserve">or </w:delText>
        </w:r>
      </w:del>
      <w:r w:rsidR="00A51C9E">
        <w:rPr>
          <w:b/>
        </w:rPr>
        <w:t>1</w:t>
      </w:r>
      <w:r w:rsidR="00433D10">
        <w:rPr>
          <w:b/>
        </w:rPr>
        <w:t>8</w:t>
      </w:r>
      <w:r w:rsidR="00A51C9E">
        <w:rPr>
          <w:b/>
        </w:rPr>
        <w:t>10</w:t>
      </w:r>
      <w:ins w:id="162" w:author="Crystal Borelli" w:date="2024-09-06T15:29:00Z" w16du:dateUtc="2024-09-06T19:29:00Z">
        <w:r w:rsidR="0032364E">
          <w:rPr>
            <w:b/>
          </w:rPr>
          <w:t xml:space="preserve"> or 1910</w:t>
        </w:r>
      </w:ins>
      <w:r w:rsidR="00A51C9E">
        <w:rPr>
          <w:b/>
        </w:rPr>
        <w:t xml:space="preserve">  </w:t>
      </w:r>
      <w:r w:rsidR="00A51C9E" w:rsidRPr="00343F5F">
        <w:rPr>
          <w:b/>
        </w:rPr>
        <w:t>for employees eligible f</w:t>
      </w:r>
      <w:r w:rsidR="00A51C9E">
        <w:rPr>
          <w:b/>
        </w:rPr>
        <w:t>o</w:t>
      </w:r>
      <w:r w:rsidR="00A51C9E" w:rsidRPr="00343F5F">
        <w:rPr>
          <w:b/>
        </w:rPr>
        <w:t>r the 5-year payment ($1,</w:t>
      </w:r>
      <w:r w:rsidR="00A51C9E">
        <w:rPr>
          <w:b/>
        </w:rPr>
        <w:t>500</w:t>
      </w:r>
      <w:r w:rsidR="00A51C9E" w:rsidRPr="00343F5F">
        <w:rPr>
          <w:b/>
        </w:rPr>
        <w:t xml:space="preserve">).  </w:t>
      </w:r>
    </w:p>
    <w:p w14:paraId="7000878B" w14:textId="77777777" w:rsidR="00A841ED" w:rsidRDefault="00A841ED"/>
    <w:sectPr w:rsidR="00A841ED" w:rsidSect="008F6D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FA615" w14:textId="77777777" w:rsidR="00E103D5" w:rsidRDefault="00E103D5" w:rsidP="002F38D4">
      <w:r>
        <w:separator/>
      </w:r>
    </w:p>
  </w:endnote>
  <w:endnote w:type="continuationSeparator" w:id="0">
    <w:p w14:paraId="08DAAE6B" w14:textId="77777777" w:rsidR="00E103D5" w:rsidRDefault="00E103D5" w:rsidP="002F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A9BF3" w14:textId="77777777" w:rsidR="00384AAF" w:rsidRDefault="00384A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1A8EB" w14:textId="77777777" w:rsidR="00384AAF" w:rsidRDefault="00384A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E2B7" w14:textId="77777777" w:rsidR="00384AAF" w:rsidRDefault="00384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5861B" w14:textId="77777777" w:rsidR="00E103D5" w:rsidRDefault="00E103D5" w:rsidP="002F38D4">
      <w:r>
        <w:separator/>
      </w:r>
    </w:p>
  </w:footnote>
  <w:footnote w:type="continuationSeparator" w:id="0">
    <w:p w14:paraId="4A449C8A" w14:textId="77777777" w:rsidR="00E103D5" w:rsidRDefault="00E103D5" w:rsidP="002F3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528D8" w14:textId="77777777" w:rsidR="00384AAF" w:rsidRDefault="00384A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CB70F" w14:textId="77777777" w:rsidR="00384AAF" w:rsidRDefault="00384AAF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B7CB" w14:textId="77777777" w:rsidR="00384AAF" w:rsidRDefault="00384AAF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urel A Granger">
    <w15:presenceInfo w15:providerId="AD" w15:userId="S::lgranger@osc.ny.gov::e39e6a1b-ea19-4875-8612-2c7586ba6f39"/>
  </w15:person>
  <w15:person w15:author="Crystal Borelli">
    <w15:presenceInfo w15:providerId="AD" w15:userId="S::cborelli@osc.ny.gov::e2c9f7c0-29fd-4a39-ac60-81ba4e3624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8D4"/>
    <w:rsid w:val="00004B26"/>
    <w:rsid w:val="0004381D"/>
    <w:rsid w:val="00075102"/>
    <w:rsid w:val="00086835"/>
    <w:rsid w:val="00092913"/>
    <w:rsid w:val="000A3E59"/>
    <w:rsid w:val="001B4BB0"/>
    <w:rsid w:val="001E1D9F"/>
    <w:rsid w:val="0021108A"/>
    <w:rsid w:val="00236C8F"/>
    <w:rsid w:val="002545F7"/>
    <w:rsid w:val="002573DB"/>
    <w:rsid w:val="00293808"/>
    <w:rsid w:val="002C40D0"/>
    <w:rsid w:val="002C51E0"/>
    <w:rsid w:val="002C5D1E"/>
    <w:rsid w:val="002F38D4"/>
    <w:rsid w:val="0032364E"/>
    <w:rsid w:val="003243DF"/>
    <w:rsid w:val="003748E9"/>
    <w:rsid w:val="00384AAF"/>
    <w:rsid w:val="003954BF"/>
    <w:rsid w:val="003F39BF"/>
    <w:rsid w:val="00433D10"/>
    <w:rsid w:val="004543AA"/>
    <w:rsid w:val="00533D23"/>
    <w:rsid w:val="005B1894"/>
    <w:rsid w:val="005C711A"/>
    <w:rsid w:val="005D2FF8"/>
    <w:rsid w:val="005E72C9"/>
    <w:rsid w:val="00613EDC"/>
    <w:rsid w:val="006A4C5E"/>
    <w:rsid w:val="00704ECF"/>
    <w:rsid w:val="00726590"/>
    <w:rsid w:val="007270DE"/>
    <w:rsid w:val="00770DA1"/>
    <w:rsid w:val="0077169D"/>
    <w:rsid w:val="007A1EF6"/>
    <w:rsid w:val="007C0072"/>
    <w:rsid w:val="00813EED"/>
    <w:rsid w:val="00837E9F"/>
    <w:rsid w:val="00885EE4"/>
    <w:rsid w:val="008A6EE6"/>
    <w:rsid w:val="008B5C06"/>
    <w:rsid w:val="008E1D82"/>
    <w:rsid w:val="008F2A85"/>
    <w:rsid w:val="008F6D95"/>
    <w:rsid w:val="009518AD"/>
    <w:rsid w:val="0095393C"/>
    <w:rsid w:val="009942DD"/>
    <w:rsid w:val="009B73EF"/>
    <w:rsid w:val="009C2E88"/>
    <w:rsid w:val="009D6449"/>
    <w:rsid w:val="009E7C51"/>
    <w:rsid w:val="00A2244A"/>
    <w:rsid w:val="00A51C9E"/>
    <w:rsid w:val="00A63114"/>
    <w:rsid w:val="00A841ED"/>
    <w:rsid w:val="00A85395"/>
    <w:rsid w:val="00AA0F28"/>
    <w:rsid w:val="00AC45A7"/>
    <w:rsid w:val="00AF7085"/>
    <w:rsid w:val="00AF734B"/>
    <w:rsid w:val="00B31073"/>
    <w:rsid w:val="00B513F8"/>
    <w:rsid w:val="00B73031"/>
    <w:rsid w:val="00B84994"/>
    <w:rsid w:val="00CB7D7B"/>
    <w:rsid w:val="00D75AB2"/>
    <w:rsid w:val="00DB7981"/>
    <w:rsid w:val="00DD40B6"/>
    <w:rsid w:val="00E103D5"/>
    <w:rsid w:val="00E4777C"/>
    <w:rsid w:val="00E566CC"/>
    <w:rsid w:val="00E7749C"/>
    <w:rsid w:val="00EB585F"/>
    <w:rsid w:val="00F4108A"/>
    <w:rsid w:val="00F44AD3"/>
    <w:rsid w:val="00F46086"/>
    <w:rsid w:val="00F8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1FFF93"/>
  <w15:docId w15:val="{A897BFA5-655D-47CD-8B90-291A3ED5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38D4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F38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F38D4"/>
    <w:rPr>
      <w:szCs w:val="24"/>
    </w:rPr>
  </w:style>
  <w:style w:type="paragraph" w:styleId="BodyText2">
    <w:name w:val="Body Text 2"/>
    <w:basedOn w:val="Normal"/>
    <w:link w:val="BodyText2Char"/>
    <w:rsid w:val="002F38D4"/>
    <w:pPr>
      <w:widowControl/>
      <w:autoSpaceDE/>
      <w:autoSpaceDN/>
      <w:adjustRightInd/>
    </w:pPr>
    <w:rPr>
      <w:rFonts w:ascii="Arial" w:hAnsi="Arial" w:cs="Arial"/>
      <w:i/>
      <w:iCs/>
      <w:sz w:val="24"/>
    </w:rPr>
  </w:style>
  <w:style w:type="character" w:customStyle="1" w:styleId="BodyText2Char">
    <w:name w:val="Body Text 2 Char"/>
    <w:basedOn w:val="DefaultParagraphFont"/>
    <w:link w:val="BodyText2"/>
    <w:rsid w:val="002F38D4"/>
    <w:rPr>
      <w:rFonts w:ascii="Arial" w:hAnsi="Arial" w:cs="Arial"/>
      <w:i/>
      <w:iCs/>
      <w:sz w:val="24"/>
      <w:szCs w:val="24"/>
    </w:rPr>
  </w:style>
  <w:style w:type="paragraph" w:styleId="Footer">
    <w:name w:val="footer"/>
    <w:basedOn w:val="Normal"/>
    <w:link w:val="FooterChar"/>
    <w:rsid w:val="002F38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F38D4"/>
    <w:rPr>
      <w:szCs w:val="24"/>
    </w:rPr>
  </w:style>
  <w:style w:type="paragraph" w:styleId="Revision">
    <w:name w:val="Revision"/>
    <w:hidden/>
    <w:uiPriority w:val="99"/>
    <w:semiHidden/>
    <w:rsid w:val="0032364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05A9F4D292074ABE70D874E86E98F1" ma:contentTypeVersion="6" ma:contentTypeDescription="Create a new document." ma:contentTypeScope="" ma:versionID="375850677559fd539483c20cb8d7bb41">
  <xsd:schema xmlns:xsd="http://www.w3.org/2001/XMLSchema" xmlns:xs="http://www.w3.org/2001/XMLSchema" xmlns:p="http://schemas.microsoft.com/office/2006/metadata/properties" xmlns:ns2="6698fae3-8347-40a3-9a73-b9ee3cce9c03" xmlns:ns3="1a473267-5e2e-4b3b-825e-2120f15977c6" targetNamespace="http://schemas.microsoft.com/office/2006/metadata/properties" ma:root="true" ma:fieldsID="f00eb8519ba3b6b1d4df2399ce706d40" ns2:_="" ns3:_="">
    <xsd:import namespace="6698fae3-8347-40a3-9a73-b9ee3cce9c03"/>
    <xsd:import namespace="1a473267-5e2e-4b3b-825e-2120f15977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8fae3-8347-40a3-9a73-b9ee3cce9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73267-5e2e-4b3b-825e-2120f15977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FDAFEE-1E22-4F53-9EE8-7D863E360E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376424-B7D2-47CA-A922-41B01ACCD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8fae3-8347-40a3-9a73-b9ee3cce9c03"/>
    <ds:schemaRef ds:uri="1a473267-5e2e-4b3b-825e-2120f15977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4B2E3C-3411-4382-AAFA-BAB6207DE4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mjcorbett</dc:creator>
  <cp:lastModifiedBy>Laurel A Granger</cp:lastModifiedBy>
  <cp:revision>3</cp:revision>
  <dcterms:created xsi:type="dcterms:W3CDTF">2025-10-07T19:36:00Z</dcterms:created>
  <dcterms:modified xsi:type="dcterms:W3CDTF">2025-10-07T19:52:00Z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76bc99-b2d9-4c72-8373-71b8b88f3815_Enabled">
    <vt:lpwstr>true</vt:lpwstr>
  </property>
  <property fmtid="{D5CDD505-2E9C-101B-9397-08002B2CF9AE}" pid="3" name="MSIP_Label_c376bc99-b2d9-4c72-8373-71b8b88f3815_SetDate">
    <vt:lpwstr>2025-09-16T19:15:33Z</vt:lpwstr>
  </property>
  <property fmtid="{D5CDD505-2E9C-101B-9397-08002B2CF9AE}" pid="4" name="MSIP_Label_c376bc99-b2d9-4c72-8373-71b8b88f3815_Method">
    <vt:lpwstr>Standard</vt:lpwstr>
  </property>
  <property fmtid="{D5CDD505-2E9C-101B-9397-08002B2CF9AE}" pid="5" name="MSIP_Label_c376bc99-b2d9-4c72-8373-71b8b88f3815_Name">
    <vt:lpwstr>Internal Use Only</vt:lpwstr>
  </property>
  <property fmtid="{D5CDD505-2E9C-101B-9397-08002B2CF9AE}" pid="6" name="MSIP_Label_c376bc99-b2d9-4c72-8373-71b8b88f3815_SiteId">
    <vt:lpwstr>23b2cc00-e776-44cb-a980-c7c90c455026</vt:lpwstr>
  </property>
  <property fmtid="{D5CDD505-2E9C-101B-9397-08002B2CF9AE}" pid="7" name="MSIP_Label_c376bc99-b2d9-4c72-8373-71b8b88f3815_ActionId">
    <vt:lpwstr>b98bb8cb-594d-4e90-81de-3208c87698c4</vt:lpwstr>
  </property>
  <property fmtid="{D5CDD505-2E9C-101B-9397-08002B2CF9AE}" pid="8" name="MSIP_Label_c376bc99-b2d9-4c72-8373-71b8b88f3815_ContentBits">
    <vt:lpwstr>0</vt:lpwstr>
  </property>
  <property fmtid="{D5CDD505-2E9C-101B-9397-08002B2CF9AE}" pid="9" name="MSIP_Label_c376bc99-b2d9-4c72-8373-71b8b88f3815_Tag">
    <vt:lpwstr>10, 3, 0, 1</vt:lpwstr>
  </property>
  <property fmtid="{D5CDD505-2E9C-101B-9397-08002B2CF9AE}" pid="10" name="ContentTypeId">
    <vt:lpwstr>0x0101008B05A9F4D292074ABE70D874E86E98F1</vt:lpwstr>
  </property>
</Properties>
</file>